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266C" w14:textId="55B56651" w:rsidR="004432B6" w:rsidRDefault="004432B6" w:rsidP="004432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Armando Cabrera</w:t>
      </w:r>
    </w:p>
    <w:p w14:paraId="2B2308D5" w14:textId="611347CD" w:rsidR="004432B6" w:rsidRDefault="004432B6" w:rsidP="004432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Wood</w:t>
      </w:r>
    </w:p>
    <w:p w14:paraId="3BB677E9" w14:textId="7EEB3085" w:rsidR="004432B6" w:rsidRDefault="004432B6" w:rsidP="004432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1301</w:t>
      </w:r>
    </w:p>
    <w:p w14:paraId="1FB15FCB" w14:textId="3FBC051F" w:rsidR="004432B6" w:rsidRDefault="000A6607" w:rsidP="004432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5E584D">
        <w:rPr>
          <w:rFonts w:ascii="Times New Roman" w:hAnsi="Times New Roman" w:cs="Times New Roman"/>
          <w:sz w:val="24"/>
          <w:szCs w:val="24"/>
        </w:rPr>
        <w:t>4</w:t>
      </w:r>
      <w:r w:rsidR="005E584D" w:rsidRPr="005E58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432B6">
        <w:rPr>
          <w:rFonts w:ascii="Times New Roman" w:hAnsi="Times New Roman" w:cs="Times New Roman"/>
          <w:sz w:val="24"/>
          <w:szCs w:val="24"/>
        </w:rPr>
        <w:t>, 2019</w:t>
      </w:r>
    </w:p>
    <w:p w14:paraId="6F8BBEC4" w14:textId="561CF47A" w:rsidR="004432B6" w:rsidRDefault="009446B4" w:rsidP="004432B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</w:t>
      </w:r>
      <w:r w:rsidR="00DC2370">
        <w:rPr>
          <w:rFonts w:ascii="Times New Roman" w:hAnsi="Times New Roman" w:cs="Times New Roman"/>
          <w:sz w:val="24"/>
          <w:szCs w:val="24"/>
        </w:rPr>
        <w:t xml:space="preserve"> Heals</w:t>
      </w:r>
    </w:p>
    <w:p w14:paraId="643D951B" w14:textId="5AC2D5E2" w:rsidR="009446B4" w:rsidRDefault="009446B4" w:rsidP="009446B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DCD">
        <w:rPr>
          <w:rFonts w:ascii="Times New Roman" w:hAnsi="Times New Roman" w:cs="Times New Roman"/>
          <w:sz w:val="24"/>
          <w:szCs w:val="24"/>
        </w:rPr>
        <w:t xml:space="preserve">Almost </w:t>
      </w:r>
      <w:r w:rsidR="005818C6">
        <w:rPr>
          <w:rFonts w:ascii="Times New Roman" w:hAnsi="Times New Roman" w:cs="Times New Roman"/>
          <w:sz w:val="24"/>
          <w:szCs w:val="24"/>
        </w:rPr>
        <w:t>every day</w:t>
      </w:r>
      <w:r w:rsidR="00A31DCD">
        <w:rPr>
          <w:rFonts w:ascii="Times New Roman" w:hAnsi="Times New Roman" w:cs="Times New Roman"/>
          <w:sz w:val="24"/>
          <w:szCs w:val="24"/>
        </w:rPr>
        <w:t xml:space="preserve"> at the end of a school day, my parents love having their miniature concerts. </w:t>
      </w:r>
      <w:r w:rsidR="009208E8">
        <w:rPr>
          <w:rFonts w:ascii="Times New Roman" w:hAnsi="Times New Roman" w:cs="Times New Roman"/>
          <w:sz w:val="24"/>
          <w:szCs w:val="24"/>
        </w:rPr>
        <w:t>M</w:t>
      </w:r>
      <w:r w:rsidR="00A31DCD">
        <w:rPr>
          <w:rFonts w:ascii="Times New Roman" w:hAnsi="Times New Roman" w:cs="Times New Roman"/>
          <w:sz w:val="24"/>
          <w:szCs w:val="24"/>
        </w:rPr>
        <w:t>y mom would be the lead singer</w:t>
      </w:r>
      <w:r w:rsidR="009208E8">
        <w:rPr>
          <w:rFonts w:ascii="Times New Roman" w:hAnsi="Times New Roman" w:cs="Times New Roman"/>
          <w:sz w:val="24"/>
          <w:szCs w:val="24"/>
        </w:rPr>
        <w:t>,</w:t>
      </w:r>
      <w:r w:rsidR="00A31DCD">
        <w:rPr>
          <w:rFonts w:ascii="Times New Roman" w:hAnsi="Times New Roman" w:cs="Times New Roman"/>
          <w:sz w:val="24"/>
          <w:szCs w:val="24"/>
        </w:rPr>
        <w:t xml:space="preserve"> and my dad would be the sol</w:t>
      </w:r>
      <w:r w:rsidR="004927D7">
        <w:rPr>
          <w:rFonts w:ascii="Times New Roman" w:hAnsi="Times New Roman" w:cs="Times New Roman"/>
          <w:sz w:val="24"/>
          <w:szCs w:val="24"/>
        </w:rPr>
        <w:t>e</w:t>
      </w:r>
      <w:r w:rsidR="00A31DCD">
        <w:rPr>
          <w:rFonts w:ascii="Times New Roman" w:hAnsi="Times New Roman" w:cs="Times New Roman"/>
          <w:sz w:val="24"/>
          <w:szCs w:val="24"/>
        </w:rPr>
        <w:t xml:space="preserve"> guitarist. Although I do enjoy them expressing themselves through music, I wish sometimes they would have helped me learn my multiplications. I always lock myself in my room</w:t>
      </w:r>
      <w:r w:rsidR="004927D7">
        <w:rPr>
          <w:rFonts w:ascii="Times New Roman" w:hAnsi="Times New Roman" w:cs="Times New Roman"/>
          <w:sz w:val="24"/>
          <w:szCs w:val="24"/>
        </w:rPr>
        <w:t>,</w:t>
      </w:r>
      <w:r w:rsidR="00A31DCD">
        <w:rPr>
          <w:rFonts w:ascii="Times New Roman" w:hAnsi="Times New Roman" w:cs="Times New Roman"/>
          <w:sz w:val="24"/>
          <w:szCs w:val="24"/>
        </w:rPr>
        <w:t xml:space="preserve"> trying to do my homework and suppressing the sounds of all the ruckus</w:t>
      </w:r>
      <w:r w:rsidR="00321F10">
        <w:rPr>
          <w:rFonts w:ascii="Times New Roman" w:hAnsi="Times New Roman" w:cs="Times New Roman"/>
          <w:sz w:val="24"/>
          <w:szCs w:val="24"/>
        </w:rPr>
        <w:t xml:space="preserve"> they are creating</w:t>
      </w:r>
      <w:r w:rsidR="00A31DCD">
        <w:rPr>
          <w:rFonts w:ascii="Times New Roman" w:hAnsi="Times New Roman" w:cs="Times New Roman"/>
          <w:sz w:val="24"/>
          <w:szCs w:val="24"/>
        </w:rPr>
        <w:t>. One day</w:t>
      </w:r>
      <w:r w:rsidR="00CE6022">
        <w:rPr>
          <w:rFonts w:ascii="Times New Roman" w:hAnsi="Times New Roman" w:cs="Times New Roman"/>
          <w:sz w:val="24"/>
          <w:szCs w:val="24"/>
        </w:rPr>
        <w:t>,</w:t>
      </w:r>
      <w:r w:rsidR="00A31DCD">
        <w:rPr>
          <w:rFonts w:ascii="Times New Roman" w:hAnsi="Times New Roman" w:cs="Times New Roman"/>
          <w:sz w:val="24"/>
          <w:szCs w:val="24"/>
        </w:rPr>
        <w:t xml:space="preserve"> however, </w:t>
      </w:r>
      <w:r w:rsidR="00052CEC">
        <w:rPr>
          <w:rFonts w:ascii="Times New Roman" w:hAnsi="Times New Roman" w:cs="Times New Roman"/>
          <w:sz w:val="24"/>
          <w:szCs w:val="24"/>
        </w:rPr>
        <w:t xml:space="preserve">after they had finished, </w:t>
      </w:r>
      <w:r w:rsidR="00A31DCD">
        <w:rPr>
          <w:rFonts w:ascii="Times New Roman" w:hAnsi="Times New Roman" w:cs="Times New Roman"/>
          <w:sz w:val="24"/>
          <w:szCs w:val="24"/>
        </w:rPr>
        <w:t xml:space="preserve">there was music still playing, but not from a </w:t>
      </w:r>
      <w:r w:rsidR="00931A51">
        <w:rPr>
          <w:rFonts w:ascii="Times New Roman" w:hAnsi="Times New Roman" w:cs="Times New Roman"/>
          <w:sz w:val="24"/>
          <w:szCs w:val="24"/>
        </w:rPr>
        <w:t>music player</w:t>
      </w:r>
      <w:r w:rsidR="00A31DCD">
        <w:rPr>
          <w:rFonts w:ascii="Times New Roman" w:hAnsi="Times New Roman" w:cs="Times New Roman"/>
          <w:sz w:val="24"/>
          <w:szCs w:val="24"/>
        </w:rPr>
        <w:t xml:space="preserve">. It was from my dad. I jolted from my bed to my parents’ bedroom in a matter of seconds. As I walked into the room and waited patiently for my dad to finish the verse </w:t>
      </w:r>
      <w:del w:id="0" w:author="Kelli L. Wood" w:date="2021-07-05T15:16:00Z">
        <w:r w:rsidR="00A31DCD" w:rsidDel="00052CEC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" w:author="Kelli L. Wood" w:date="2021-07-05T15:16:00Z">
        <w:r w:rsidR="00052CEC">
          <w:rPr>
            <w:rFonts w:ascii="Times New Roman" w:hAnsi="Times New Roman" w:cs="Times New Roman"/>
            <w:sz w:val="24"/>
            <w:szCs w:val="24"/>
          </w:rPr>
          <w:t>from</w:t>
        </w:r>
        <w:r w:rsidR="00052CE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31DCD">
        <w:rPr>
          <w:rFonts w:ascii="Times New Roman" w:hAnsi="Times New Roman" w:cs="Times New Roman"/>
          <w:sz w:val="24"/>
          <w:szCs w:val="24"/>
        </w:rPr>
        <w:t xml:space="preserve">the song “Stairway to Heaven,” I noticed how beautiful his guitar looked. </w:t>
      </w:r>
      <w:r w:rsidR="009208E8">
        <w:rPr>
          <w:rFonts w:ascii="Times New Roman" w:hAnsi="Times New Roman" w:cs="Times New Roman"/>
          <w:sz w:val="24"/>
          <w:szCs w:val="24"/>
        </w:rPr>
        <w:t>I watched</w:t>
      </w:r>
      <w:r w:rsidR="00A31DCD">
        <w:rPr>
          <w:rFonts w:ascii="Times New Roman" w:hAnsi="Times New Roman" w:cs="Times New Roman"/>
          <w:sz w:val="24"/>
          <w:szCs w:val="24"/>
        </w:rPr>
        <w:t xml:space="preserve"> him strum his </w:t>
      </w:r>
      <w:r w:rsidR="00321F10">
        <w:rPr>
          <w:rFonts w:ascii="Times New Roman" w:hAnsi="Times New Roman" w:cs="Times New Roman"/>
          <w:sz w:val="24"/>
          <w:szCs w:val="24"/>
        </w:rPr>
        <w:t>pear</w:t>
      </w:r>
      <w:r w:rsidR="004927D7">
        <w:rPr>
          <w:rFonts w:ascii="Times New Roman" w:hAnsi="Times New Roman" w:cs="Times New Roman"/>
          <w:sz w:val="24"/>
          <w:szCs w:val="24"/>
        </w:rPr>
        <w:t>-</w:t>
      </w:r>
      <w:r w:rsidR="00321F10">
        <w:rPr>
          <w:rFonts w:ascii="Times New Roman" w:hAnsi="Times New Roman" w:cs="Times New Roman"/>
          <w:sz w:val="24"/>
          <w:szCs w:val="24"/>
        </w:rPr>
        <w:t xml:space="preserve">shaped, </w:t>
      </w:r>
      <w:r w:rsidR="00A31DCD">
        <w:rPr>
          <w:rFonts w:ascii="Times New Roman" w:hAnsi="Times New Roman" w:cs="Times New Roman"/>
          <w:sz w:val="24"/>
          <w:szCs w:val="24"/>
        </w:rPr>
        <w:t>dark</w:t>
      </w:r>
      <w:r w:rsidR="004927D7">
        <w:rPr>
          <w:rFonts w:ascii="Times New Roman" w:hAnsi="Times New Roman" w:cs="Times New Roman"/>
          <w:sz w:val="24"/>
          <w:szCs w:val="24"/>
        </w:rPr>
        <w:t>-</w:t>
      </w:r>
      <w:r w:rsidR="00A31DCD">
        <w:rPr>
          <w:rFonts w:ascii="Times New Roman" w:hAnsi="Times New Roman" w:cs="Times New Roman"/>
          <w:sz w:val="24"/>
          <w:szCs w:val="24"/>
        </w:rPr>
        <w:t>colored, pinewood</w:t>
      </w:r>
      <w:r w:rsidR="00321F10">
        <w:rPr>
          <w:rFonts w:ascii="Times New Roman" w:hAnsi="Times New Roman" w:cs="Times New Roman"/>
          <w:sz w:val="24"/>
          <w:szCs w:val="24"/>
        </w:rPr>
        <w:t xml:space="preserve"> guitar</w:t>
      </w:r>
      <w:r w:rsidR="00CE6022">
        <w:rPr>
          <w:rFonts w:ascii="Times New Roman" w:hAnsi="Times New Roman" w:cs="Times New Roman"/>
          <w:sz w:val="24"/>
          <w:szCs w:val="24"/>
        </w:rPr>
        <w:t>,</w:t>
      </w:r>
      <w:r w:rsidR="00321F10">
        <w:rPr>
          <w:rFonts w:ascii="Times New Roman" w:hAnsi="Times New Roman" w:cs="Times New Roman"/>
          <w:sz w:val="24"/>
          <w:szCs w:val="24"/>
        </w:rPr>
        <w:t xml:space="preserve"> </w:t>
      </w:r>
      <w:r w:rsidR="00A31DCD">
        <w:rPr>
          <w:rFonts w:ascii="Times New Roman" w:hAnsi="Times New Roman" w:cs="Times New Roman"/>
          <w:sz w:val="24"/>
          <w:szCs w:val="24"/>
        </w:rPr>
        <w:t xml:space="preserve">and turn these steel strings </w:t>
      </w:r>
      <w:r w:rsidR="00931A51">
        <w:rPr>
          <w:rFonts w:ascii="Times New Roman" w:hAnsi="Times New Roman" w:cs="Times New Roman"/>
          <w:sz w:val="24"/>
          <w:szCs w:val="24"/>
        </w:rPr>
        <w:t>in</w:t>
      </w:r>
      <w:r w:rsidR="00A31DCD">
        <w:rPr>
          <w:rFonts w:ascii="Times New Roman" w:hAnsi="Times New Roman" w:cs="Times New Roman"/>
          <w:sz w:val="24"/>
          <w:szCs w:val="24"/>
        </w:rPr>
        <w:t>to</w:t>
      </w:r>
      <w:r w:rsidR="00321F10">
        <w:rPr>
          <w:rFonts w:ascii="Times New Roman" w:hAnsi="Times New Roman" w:cs="Times New Roman"/>
          <w:sz w:val="24"/>
          <w:szCs w:val="24"/>
        </w:rPr>
        <w:t xml:space="preserve"> music.  </w:t>
      </w:r>
      <w:r w:rsidR="004B55E1">
        <w:rPr>
          <w:rFonts w:ascii="Times New Roman" w:hAnsi="Times New Roman" w:cs="Times New Roman"/>
          <w:sz w:val="24"/>
          <w:szCs w:val="24"/>
        </w:rPr>
        <w:t>S</w:t>
      </w:r>
      <w:r w:rsidR="00931A51">
        <w:rPr>
          <w:rFonts w:ascii="Times New Roman" w:hAnsi="Times New Roman" w:cs="Times New Roman"/>
          <w:sz w:val="24"/>
          <w:szCs w:val="24"/>
        </w:rPr>
        <w:t>tanding</w:t>
      </w:r>
      <w:r w:rsidR="00321F10">
        <w:rPr>
          <w:rFonts w:ascii="Times New Roman" w:hAnsi="Times New Roman" w:cs="Times New Roman"/>
          <w:sz w:val="24"/>
          <w:szCs w:val="24"/>
        </w:rPr>
        <w:t xml:space="preserve"> a bit distant from him, I could almost smell and taste the steel that </w:t>
      </w:r>
      <w:ins w:id="2" w:author="Kelli L. Wood" w:date="2021-07-05T15:16:00Z">
        <w:r w:rsidR="00052CEC">
          <w:rPr>
            <w:rFonts w:ascii="Times New Roman" w:hAnsi="Times New Roman" w:cs="Times New Roman"/>
            <w:sz w:val="24"/>
            <w:szCs w:val="24"/>
          </w:rPr>
          <w:t>was</w:t>
        </w:r>
      </w:ins>
      <w:del w:id="3" w:author="Kelli L. Wood" w:date="2021-07-05T15:16:00Z">
        <w:r w:rsidR="000A6607" w:rsidDel="00052CEC">
          <w:rPr>
            <w:rFonts w:ascii="Times New Roman" w:hAnsi="Times New Roman" w:cs="Times New Roman"/>
            <w:sz w:val="24"/>
            <w:szCs w:val="24"/>
          </w:rPr>
          <w:delText>is</w:delText>
        </w:r>
      </w:del>
      <w:r w:rsidR="00321F10">
        <w:rPr>
          <w:rFonts w:ascii="Times New Roman" w:hAnsi="Times New Roman" w:cs="Times New Roman"/>
          <w:sz w:val="24"/>
          <w:szCs w:val="24"/>
        </w:rPr>
        <w:t xml:space="preserve"> being rubbed against his fingers while playing his heart out. It was astonishing hearing the same sound from the </w:t>
      </w:r>
      <w:r w:rsidR="00931A51">
        <w:rPr>
          <w:rFonts w:ascii="Times New Roman" w:hAnsi="Times New Roman" w:cs="Times New Roman"/>
          <w:sz w:val="24"/>
          <w:szCs w:val="24"/>
        </w:rPr>
        <w:t>music player</w:t>
      </w:r>
      <w:r w:rsidR="00321F10">
        <w:rPr>
          <w:rFonts w:ascii="Times New Roman" w:hAnsi="Times New Roman" w:cs="Times New Roman"/>
          <w:sz w:val="24"/>
          <w:szCs w:val="24"/>
        </w:rPr>
        <w:t xml:space="preserve"> coming out of his guitar. </w:t>
      </w:r>
      <w:r w:rsidR="009208E8">
        <w:rPr>
          <w:rFonts w:ascii="Times New Roman" w:hAnsi="Times New Roman" w:cs="Times New Roman"/>
          <w:sz w:val="24"/>
          <w:szCs w:val="24"/>
        </w:rPr>
        <w:t xml:space="preserve">As I </w:t>
      </w:r>
      <w:r w:rsidR="00321F10">
        <w:rPr>
          <w:rFonts w:ascii="Times New Roman" w:hAnsi="Times New Roman" w:cs="Times New Roman"/>
          <w:sz w:val="24"/>
          <w:szCs w:val="24"/>
        </w:rPr>
        <w:t>had heard both my mom singing and my dad playing the guitar</w:t>
      </w:r>
      <w:r w:rsidR="009208E8">
        <w:rPr>
          <w:rFonts w:ascii="Times New Roman" w:hAnsi="Times New Roman" w:cs="Times New Roman"/>
          <w:sz w:val="24"/>
          <w:szCs w:val="24"/>
        </w:rPr>
        <w:t>,</w:t>
      </w:r>
      <w:r w:rsidR="00321F10">
        <w:rPr>
          <w:rFonts w:ascii="Times New Roman" w:hAnsi="Times New Roman" w:cs="Times New Roman"/>
          <w:sz w:val="24"/>
          <w:szCs w:val="24"/>
        </w:rPr>
        <w:t xml:space="preserve"> </w:t>
      </w:r>
      <w:r w:rsidR="009208E8">
        <w:rPr>
          <w:rFonts w:ascii="Times New Roman" w:hAnsi="Times New Roman" w:cs="Times New Roman"/>
          <w:sz w:val="24"/>
          <w:szCs w:val="24"/>
        </w:rPr>
        <w:t>they created</w:t>
      </w:r>
      <w:r w:rsidR="00321F10">
        <w:rPr>
          <w:rFonts w:ascii="Times New Roman" w:hAnsi="Times New Roman" w:cs="Times New Roman"/>
          <w:sz w:val="24"/>
          <w:szCs w:val="24"/>
        </w:rPr>
        <w:t xml:space="preserve"> their versions of the song. The more I </w:t>
      </w:r>
      <w:r w:rsidR="009208E8">
        <w:rPr>
          <w:rFonts w:ascii="Times New Roman" w:hAnsi="Times New Roman" w:cs="Times New Roman"/>
          <w:sz w:val="24"/>
          <w:szCs w:val="24"/>
        </w:rPr>
        <w:t>watched my mom sing</w:t>
      </w:r>
      <w:r w:rsidR="004927D7">
        <w:rPr>
          <w:rFonts w:ascii="Times New Roman" w:hAnsi="Times New Roman" w:cs="Times New Roman"/>
          <w:sz w:val="24"/>
          <w:szCs w:val="24"/>
        </w:rPr>
        <w:t>,</w:t>
      </w:r>
      <w:r w:rsidR="009208E8">
        <w:rPr>
          <w:rFonts w:ascii="Times New Roman" w:hAnsi="Times New Roman" w:cs="Times New Roman"/>
          <w:sz w:val="24"/>
          <w:szCs w:val="24"/>
        </w:rPr>
        <w:t xml:space="preserve"> and my dad play the guitar, the more </w:t>
      </w:r>
      <w:r w:rsidR="004B55E1">
        <w:rPr>
          <w:rFonts w:ascii="Times New Roman" w:hAnsi="Times New Roman" w:cs="Times New Roman"/>
          <w:sz w:val="24"/>
          <w:szCs w:val="24"/>
        </w:rPr>
        <w:t xml:space="preserve">I </w:t>
      </w:r>
      <w:r w:rsidR="00321F10">
        <w:rPr>
          <w:rFonts w:ascii="Times New Roman" w:hAnsi="Times New Roman" w:cs="Times New Roman"/>
          <w:sz w:val="24"/>
          <w:szCs w:val="24"/>
        </w:rPr>
        <w:t xml:space="preserve">have realized music is something that will </w:t>
      </w:r>
      <w:r w:rsidR="009208E8">
        <w:rPr>
          <w:rFonts w:ascii="Times New Roman" w:hAnsi="Times New Roman" w:cs="Times New Roman"/>
          <w:sz w:val="24"/>
          <w:szCs w:val="24"/>
        </w:rPr>
        <w:t>be</w:t>
      </w:r>
      <w:r w:rsidR="00321F10">
        <w:rPr>
          <w:rFonts w:ascii="Times New Roman" w:hAnsi="Times New Roman" w:cs="Times New Roman"/>
          <w:sz w:val="24"/>
          <w:szCs w:val="24"/>
        </w:rPr>
        <w:t xml:space="preserve"> a </w:t>
      </w:r>
      <w:r w:rsidR="004927D7">
        <w:rPr>
          <w:rFonts w:ascii="Times New Roman" w:hAnsi="Times New Roman" w:cs="Times New Roman"/>
          <w:sz w:val="24"/>
          <w:szCs w:val="24"/>
        </w:rPr>
        <w:t>massive</w:t>
      </w:r>
      <w:r w:rsidR="00321F10">
        <w:rPr>
          <w:rFonts w:ascii="Times New Roman" w:hAnsi="Times New Roman" w:cs="Times New Roman"/>
          <w:sz w:val="24"/>
          <w:szCs w:val="24"/>
        </w:rPr>
        <w:t xml:space="preserve"> part of my life.</w:t>
      </w:r>
      <w:r w:rsidR="004B55E1">
        <w:rPr>
          <w:rFonts w:ascii="Times New Roman" w:hAnsi="Times New Roman" w:cs="Times New Roman"/>
          <w:sz w:val="24"/>
          <w:szCs w:val="24"/>
        </w:rPr>
        <w:t xml:space="preserve"> Because of it,</w:t>
      </w:r>
      <w:r w:rsidR="00321F10">
        <w:rPr>
          <w:rFonts w:ascii="Times New Roman" w:hAnsi="Times New Roman" w:cs="Times New Roman"/>
          <w:sz w:val="24"/>
          <w:szCs w:val="24"/>
        </w:rPr>
        <w:t xml:space="preserve"> I will always remember my </w:t>
      </w:r>
      <w:r w:rsidR="00A22210">
        <w:rPr>
          <w:rFonts w:ascii="Times New Roman" w:hAnsi="Times New Roman" w:cs="Times New Roman"/>
          <w:sz w:val="24"/>
          <w:szCs w:val="24"/>
        </w:rPr>
        <w:t>dad</w:t>
      </w:r>
      <w:r w:rsidR="00321F10">
        <w:rPr>
          <w:rFonts w:ascii="Times New Roman" w:hAnsi="Times New Roman" w:cs="Times New Roman"/>
          <w:sz w:val="24"/>
          <w:szCs w:val="24"/>
        </w:rPr>
        <w:t xml:space="preserve"> for believing in me. </w:t>
      </w:r>
    </w:p>
    <w:p w14:paraId="55D30378" w14:textId="2F2C195D" w:rsidR="00321F10" w:rsidRDefault="00321F10" w:rsidP="009446B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a child</w:t>
      </w:r>
      <w:r w:rsidR="009208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have always wanted to learn something that seemed impossible to do, but then </w:t>
      </w:r>
      <w:r w:rsidR="00514A02">
        <w:rPr>
          <w:rFonts w:ascii="Times New Roman" w:hAnsi="Times New Roman" w:cs="Times New Roman"/>
          <w:sz w:val="24"/>
          <w:szCs w:val="24"/>
        </w:rPr>
        <w:t>again,</w:t>
      </w:r>
      <w:r>
        <w:rPr>
          <w:rFonts w:ascii="Times New Roman" w:hAnsi="Times New Roman" w:cs="Times New Roman"/>
          <w:sz w:val="24"/>
          <w:szCs w:val="24"/>
        </w:rPr>
        <w:t xml:space="preserve"> I was </w:t>
      </w:r>
      <w:r w:rsidR="00DF5C39">
        <w:rPr>
          <w:rFonts w:ascii="Times New Roman" w:hAnsi="Times New Roman" w:cs="Times New Roman"/>
          <w:sz w:val="24"/>
          <w:szCs w:val="24"/>
        </w:rPr>
        <w:t xml:space="preserve">a </w:t>
      </w:r>
      <w:r w:rsidR="004927D7">
        <w:rPr>
          <w:rFonts w:ascii="Times New Roman" w:hAnsi="Times New Roman" w:cs="Times New Roman"/>
          <w:sz w:val="24"/>
          <w:szCs w:val="24"/>
        </w:rPr>
        <w:t>sluggish</w:t>
      </w:r>
      <w:r w:rsidR="00514A02">
        <w:rPr>
          <w:rFonts w:ascii="Times New Roman" w:hAnsi="Times New Roman" w:cs="Times New Roman"/>
          <w:sz w:val="24"/>
          <w:szCs w:val="24"/>
        </w:rPr>
        <w:t xml:space="preserve"> and</w:t>
      </w:r>
      <w:r w:rsidR="00931A51">
        <w:rPr>
          <w:rFonts w:ascii="Times New Roman" w:hAnsi="Times New Roman" w:cs="Times New Roman"/>
          <w:sz w:val="24"/>
          <w:szCs w:val="24"/>
        </w:rPr>
        <w:t xml:space="preserve"> </w:t>
      </w:r>
      <w:r w:rsidR="00514A02">
        <w:rPr>
          <w:rFonts w:ascii="Times New Roman" w:hAnsi="Times New Roman" w:cs="Times New Roman"/>
          <w:sz w:val="24"/>
          <w:szCs w:val="24"/>
        </w:rPr>
        <w:t xml:space="preserve">unpassionate child. My dad had not started to learn the guitar </w:t>
      </w:r>
      <w:r w:rsidR="00514A02">
        <w:rPr>
          <w:rFonts w:ascii="Times New Roman" w:hAnsi="Times New Roman" w:cs="Times New Roman"/>
          <w:sz w:val="24"/>
          <w:szCs w:val="24"/>
        </w:rPr>
        <w:lastRenderedPageBreak/>
        <w:t xml:space="preserve">seriously until I </w:t>
      </w:r>
      <w:r w:rsidR="004927D7">
        <w:rPr>
          <w:rFonts w:ascii="Times New Roman" w:hAnsi="Times New Roman" w:cs="Times New Roman"/>
          <w:sz w:val="24"/>
          <w:szCs w:val="24"/>
        </w:rPr>
        <w:t>began to</w:t>
      </w:r>
      <w:r w:rsidR="00514A02">
        <w:rPr>
          <w:rFonts w:ascii="Times New Roman" w:hAnsi="Times New Roman" w:cs="Times New Roman"/>
          <w:sz w:val="24"/>
          <w:szCs w:val="24"/>
        </w:rPr>
        <w:t xml:space="preserve"> </w:t>
      </w:r>
      <w:r w:rsidR="009208E8">
        <w:rPr>
          <w:rFonts w:ascii="Times New Roman" w:hAnsi="Times New Roman" w:cs="Times New Roman"/>
          <w:sz w:val="24"/>
          <w:szCs w:val="24"/>
        </w:rPr>
        <w:t>fifth</w:t>
      </w:r>
      <w:r w:rsidR="00514A02">
        <w:rPr>
          <w:rFonts w:ascii="Times New Roman" w:hAnsi="Times New Roman" w:cs="Times New Roman"/>
          <w:sz w:val="24"/>
          <w:szCs w:val="24"/>
        </w:rPr>
        <w:t xml:space="preserve"> grade. Since then, he has not stop</w:t>
      </w:r>
      <w:r w:rsidR="004927D7">
        <w:rPr>
          <w:rFonts w:ascii="Times New Roman" w:hAnsi="Times New Roman" w:cs="Times New Roman"/>
          <w:sz w:val="24"/>
          <w:szCs w:val="24"/>
        </w:rPr>
        <w:t>ped</w:t>
      </w:r>
      <w:r w:rsidR="00514A02">
        <w:rPr>
          <w:rFonts w:ascii="Times New Roman" w:hAnsi="Times New Roman" w:cs="Times New Roman"/>
          <w:sz w:val="24"/>
          <w:szCs w:val="24"/>
        </w:rPr>
        <w:t xml:space="preserve"> playing. Occasionally</w:t>
      </w:r>
      <w:r w:rsidR="009208E8">
        <w:rPr>
          <w:rFonts w:ascii="Times New Roman" w:hAnsi="Times New Roman" w:cs="Times New Roman"/>
          <w:sz w:val="24"/>
          <w:szCs w:val="24"/>
        </w:rPr>
        <w:t>,</w:t>
      </w:r>
      <w:r w:rsidR="00514A02">
        <w:rPr>
          <w:rFonts w:ascii="Times New Roman" w:hAnsi="Times New Roman" w:cs="Times New Roman"/>
          <w:sz w:val="24"/>
          <w:szCs w:val="24"/>
        </w:rPr>
        <w:t xml:space="preserve"> he practices here and there, whenever he has the time to do so. Even though the guitar has never been picked up </w:t>
      </w:r>
      <w:r w:rsidR="004B55E1">
        <w:rPr>
          <w:rFonts w:ascii="Times New Roman" w:hAnsi="Times New Roman" w:cs="Times New Roman"/>
          <w:sz w:val="24"/>
          <w:szCs w:val="24"/>
        </w:rPr>
        <w:t xml:space="preserve">ever </w:t>
      </w:r>
      <w:r w:rsidR="00514A02">
        <w:rPr>
          <w:rFonts w:ascii="Times New Roman" w:hAnsi="Times New Roman" w:cs="Times New Roman"/>
          <w:sz w:val="24"/>
          <w:szCs w:val="24"/>
        </w:rPr>
        <w:t>since my dad</w:t>
      </w:r>
      <w:r w:rsidR="004B55E1">
        <w:rPr>
          <w:rFonts w:ascii="Times New Roman" w:hAnsi="Times New Roman" w:cs="Times New Roman"/>
          <w:sz w:val="24"/>
          <w:szCs w:val="24"/>
        </w:rPr>
        <w:t xml:space="preserve"> started playing again</w:t>
      </w:r>
      <w:r w:rsidR="00514A02">
        <w:rPr>
          <w:rFonts w:ascii="Times New Roman" w:hAnsi="Times New Roman" w:cs="Times New Roman"/>
          <w:sz w:val="24"/>
          <w:szCs w:val="24"/>
        </w:rPr>
        <w:t>, I could never get the image of the guitar out of my head. The back and sides of it were sol</w:t>
      </w:r>
      <w:r w:rsidR="00931A51">
        <w:rPr>
          <w:rFonts w:ascii="Times New Roman" w:hAnsi="Times New Roman" w:cs="Times New Roman"/>
          <w:sz w:val="24"/>
          <w:szCs w:val="24"/>
        </w:rPr>
        <w:t>i</w:t>
      </w:r>
      <w:r w:rsidR="00514A02">
        <w:rPr>
          <w:rFonts w:ascii="Times New Roman" w:hAnsi="Times New Roman" w:cs="Times New Roman"/>
          <w:sz w:val="24"/>
          <w:szCs w:val="24"/>
        </w:rPr>
        <w:t>d black, outlined with a white pearlescent</w:t>
      </w:r>
      <w:ins w:id="4" w:author="Kelli L. Wood" w:date="2021-07-05T15:18:00Z">
        <w:r w:rsidR="00052CEC">
          <w:rPr>
            <w:rFonts w:ascii="Times New Roman" w:hAnsi="Times New Roman" w:cs="Times New Roman"/>
            <w:sz w:val="24"/>
            <w:szCs w:val="24"/>
          </w:rPr>
          <w:t xml:space="preserve"> material</w:t>
        </w:r>
      </w:ins>
      <w:r w:rsidR="00514A02">
        <w:rPr>
          <w:rFonts w:ascii="Times New Roman" w:hAnsi="Times New Roman" w:cs="Times New Roman"/>
          <w:sz w:val="24"/>
          <w:szCs w:val="24"/>
        </w:rPr>
        <w:t>. The pegs at the head of the guitar were polished metallic,</w:t>
      </w:r>
      <w:r w:rsidR="009208E8">
        <w:rPr>
          <w:rFonts w:ascii="Times New Roman" w:hAnsi="Times New Roman" w:cs="Times New Roman"/>
          <w:sz w:val="24"/>
          <w:szCs w:val="24"/>
        </w:rPr>
        <w:t xml:space="preserve"> and</w:t>
      </w:r>
      <w:r w:rsidR="00514A02">
        <w:rPr>
          <w:rFonts w:ascii="Times New Roman" w:hAnsi="Times New Roman" w:cs="Times New Roman"/>
          <w:sz w:val="24"/>
          <w:szCs w:val="24"/>
        </w:rPr>
        <w:t xml:space="preserve"> </w:t>
      </w:r>
      <w:r w:rsidR="004B55E1">
        <w:rPr>
          <w:rFonts w:ascii="Times New Roman" w:hAnsi="Times New Roman" w:cs="Times New Roman"/>
          <w:sz w:val="24"/>
          <w:szCs w:val="24"/>
        </w:rPr>
        <w:t>they were</w:t>
      </w:r>
      <w:r w:rsidR="009614D7">
        <w:rPr>
          <w:rFonts w:ascii="Times New Roman" w:hAnsi="Times New Roman" w:cs="Times New Roman"/>
          <w:sz w:val="24"/>
          <w:szCs w:val="24"/>
        </w:rPr>
        <w:t xml:space="preserve"> like a </w:t>
      </w:r>
      <w:r w:rsidR="000A6607">
        <w:rPr>
          <w:rFonts w:ascii="Times New Roman" w:hAnsi="Times New Roman" w:cs="Times New Roman"/>
          <w:sz w:val="24"/>
          <w:szCs w:val="24"/>
        </w:rPr>
        <w:t>mirror</w:t>
      </w:r>
      <w:r w:rsidR="009208E8">
        <w:rPr>
          <w:rFonts w:ascii="Times New Roman" w:hAnsi="Times New Roman" w:cs="Times New Roman"/>
          <w:sz w:val="24"/>
          <w:szCs w:val="24"/>
        </w:rPr>
        <w:t>.</w:t>
      </w:r>
      <w:r w:rsidR="000A6607">
        <w:rPr>
          <w:rFonts w:ascii="Times New Roman" w:hAnsi="Times New Roman" w:cs="Times New Roman"/>
          <w:sz w:val="24"/>
          <w:szCs w:val="24"/>
        </w:rPr>
        <w:t xml:space="preserve"> I could</w:t>
      </w:r>
      <w:r w:rsidR="00514A02">
        <w:rPr>
          <w:rFonts w:ascii="Times New Roman" w:hAnsi="Times New Roman" w:cs="Times New Roman"/>
          <w:sz w:val="24"/>
          <w:szCs w:val="24"/>
        </w:rPr>
        <w:t xml:space="preserve"> see myself looking into them. One day out of curiosity, I jokingly asked my dad if he would teach me how to play the guitar.</w:t>
      </w:r>
      <w:r w:rsidR="000A6607">
        <w:rPr>
          <w:rFonts w:ascii="Times New Roman" w:hAnsi="Times New Roman" w:cs="Times New Roman"/>
          <w:sz w:val="24"/>
          <w:szCs w:val="24"/>
        </w:rPr>
        <w:t xml:space="preserve"> He answered,</w:t>
      </w:r>
      <w:r w:rsidR="00514A02">
        <w:rPr>
          <w:rFonts w:ascii="Times New Roman" w:hAnsi="Times New Roman" w:cs="Times New Roman"/>
          <w:sz w:val="24"/>
          <w:szCs w:val="24"/>
        </w:rPr>
        <w:t xml:space="preserve"> “</w:t>
      </w:r>
      <w:r w:rsidR="00514A02" w:rsidRPr="00052CEC">
        <w:rPr>
          <w:rFonts w:ascii="Times New Roman" w:hAnsi="Times New Roman" w:cs="Times New Roman"/>
          <w:i/>
          <w:iCs/>
          <w:sz w:val="24"/>
          <w:szCs w:val="24"/>
          <w:rPrChange w:id="5" w:author="Kelli L. Wood" w:date="2021-07-05T15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Si </w:t>
      </w:r>
      <w:proofErr w:type="spellStart"/>
      <w:r w:rsidR="00514A02" w:rsidRPr="00052CEC">
        <w:rPr>
          <w:rFonts w:ascii="Times New Roman" w:hAnsi="Times New Roman" w:cs="Times New Roman"/>
          <w:i/>
          <w:iCs/>
          <w:sz w:val="24"/>
          <w:szCs w:val="24"/>
          <w:rPrChange w:id="6" w:author="Kelli L. Wood" w:date="2021-07-05T15:18:00Z">
            <w:rPr>
              <w:rFonts w:ascii="Times New Roman" w:hAnsi="Times New Roman" w:cs="Times New Roman"/>
              <w:sz w:val="24"/>
              <w:szCs w:val="24"/>
            </w:rPr>
          </w:rPrChange>
        </w:rPr>
        <w:t>mijo</w:t>
      </w:r>
      <w:proofErr w:type="spellEnd"/>
      <w:r w:rsidR="00514A02" w:rsidRPr="00052CEC">
        <w:rPr>
          <w:rFonts w:ascii="Times New Roman" w:hAnsi="Times New Roman" w:cs="Times New Roman"/>
          <w:i/>
          <w:iCs/>
          <w:sz w:val="24"/>
          <w:szCs w:val="24"/>
          <w:rPrChange w:id="7" w:author="Kelli L. Wood" w:date="2021-07-05T15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proofErr w:type="spellStart"/>
      <w:r w:rsidR="00514A02" w:rsidRPr="00052CEC">
        <w:rPr>
          <w:rFonts w:ascii="Times New Roman" w:hAnsi="Times New Roman" w:cs="Times New Roman"/>
          <w:i/>
          <w:iCs/>
          <w:sz w:val="24"/>
          <w:szCs w:val="24"/>
          <w:rPrChange w:id="8" w:author="Kelli L. Wood" w:date="2021-07-05T15:18:00Z">
            <w:rPr>
              <w:rFonts w:ascii="Times New Roman" w:hAnsi="Times New Roman" w:cs="Times New Roman"/>
              <w:sz w:val="24"/>
              <w:szCs w:val="24"/>
            </w:rPr>
          </w:rPrChange>
        </w:rPr>
        <w:t>pero</w:t>
      </w:r>
      <w:proofErr w:type="spellEnd"/>
      <w:r w:rsidR="00514A02" w:rsidRPr="00052CEC">
        <w:rPr>
          <w:rFonts w:ascii="Times New Roman" w:hAnsi="Times New Roman" w:cs="Times New Roman"/>
          <w:i/>
          <w:iCs/>
          <w:sz w:val="24"/>
          <w:szCs w:val="24"/>
          <w:rPrChange w:id="9" w:author="Kelli L. Wood" w:date="2021-07-05T15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no es </w:t>
      </w:r>
      <w:proofErr w:type="spellStart"/>
      <w:r w:rsidR="00514A02" w:rsidRPr="00052CEC">
        <w:rPr>
          <w:rFonts w:ascii="Times New Roman" w:hAnsi="Times New Roman" w:cs="Times New Roman"/>
          <w:i/>
          <w:iCs/>
          <w:sz w:val="24"/>
          <w:szCs w:val="24"/>
          <w:rPrChange w:id="10" w:author="Kelli L. Wood" w:date="2021-07-05T15:18:00Z">
            <w:rPr>
              <w:rFonts w:ascii="Times New Roman" w:hAnsi="Times New Roman" w:cs="Times New Roman"/>
              <w:sz w:val="24"/>
              <w:szCs w:val="24"/>
            </w:rPr>
          </w:rPrChange>
        </w:rPr>
        <w:t>facil</w:t>
      </w:r>
      <w:proofErr w:type="spellEnd"/>
      <w:r w:rsidR="000A6607">
        <w:rPr>
          <w:rFonts w:ascii="Times New Roman" w:hAnsi="Times New Roman" w:cs="Times New Roman"/>
          <w:sz w:val="24"/>
          <w:szCs w:val="24"/>
        </w:rPr>
        <w:t>.</w:t>
      </w:r>
      <w:r w:rsidR="00514A02">
        <w:rPr>
          <w:rFonts w:ascii="Times New Roman" w:hAnsi="Times New Roman" w:cs="Times New Roman"/>
          <w:sz w:val="24"/>
          <w:szCs w:val="24"/>
        </w:rPr>
        <w:t>”  As soon as I heard the word “</w:t>
      </w:r>
      <w:r w:rsidR="00514A02" w:rsidRPr="00052CEC">
        <w:rPr>
          <w:rFonts w:ascii="Times New Roman" w:hAnsi="Times New Roman" w:cs="Times New Roman"/>
          <w:i/>
          <w:iCs/>
          <w:sz w:val="24"/>
          <w:szCs w:val="24"/>
          <w:rPrChange w:id="11" w:author="Kelli L. Wood" w:date="2021-07-05T15:18:00Z">
            <w:rPr>
              <w:rFonts w:ascii="Times New Roman" w:hAnsi="Times New Roman" w:cs="Times New Roman"/>
              <w:sz w:val="24"/>
              <w:szCs w:val="24"/>
            </w:rPr>
          </w:rPrChange>
        </w:rPr>
        <w:t>Si</w:t>
      </w:r>
      <w:r w:rsidR="00514A02">
        <w:rPr>
          <w:rFonts w:ascii="Times New Roman" w:hAnsi="Times New Roman" w:cs="Times New Roman"/>
          <w:sz w:val="24"/>
          <w:szCs w:val="24"/>
        </w:rPr>
        <w:t xml:space="preserve">,” my mind went into a whole new world full of creativity. I could see </w:t>
      </w:r>
      <w:r w:rsidR="00740126">
        <w:rPr>
          <w:rFonts w:ascii="Times New Roman" w:hAnsi="Times New Roman" w:cs="Times New Roman"/>
          <w:sz w:val="24"/>
          <w:szCs w:val="24"/>
        </w:rPr>
        <w:t>all</w:t>
      </w:r>
      <w:r w:rsidR="00514A02">
        <w:rPr>
          <w:rFonts w:ascii="Times New Roman" w:hAnsi="Times New Roman" w:cs="Times New Roman"/>
          <w:sz w:val="24"/>
          <w:szCs w:val="24"/>
        </w:rPr>
        <w:t xml:space="preserve"> my favorite artists fly by in my thoughts</w:t>
      </w:r>
      <w:r w:rsidR="00740126">
        <w:rPr>
          <w:rFonts w:ascii="Times New Roman" w:hAnsi="Times New Roman" w:cs="Times New Roman"/>
          <w:sz w:val="24"/>
          <w:szCs w:val="24"/>
        </w:rPr>
        <w:t>, Passenger, Cold Play, John Lennon</w:t>
      </w:r>
      <w:r w:rsidR="009208E8">
        <w:rPr>
          <w:rFonts w:ascii="Times New Roman" w:hAnsi="Times New Roman" w:cs="Times New Roman"/>
          <w:sz w:val="24"/>
          <w:szCs w:val="24"/>
        </w:rPr>
        <w:t>,</w:t>
      </w:r>
      <w:r w:rsidR="00740126">
        <w:rPr>
          <w:rFonts w:ascii="Times New Roman" w:hAnsi="Times New Roman" w:cs="Times New Roman"/>
          <w:sz w:val="24"/>
          <w:szCs w:val="24"/>
        </w:rPr>
        <w:t xml:space="preserve"> and so many more. </w:t>
      </w:r>
      <w:ins w:id="12" w:author="Kelli L. Wood" w:date="2021-07-05T15:18:00Z">
        <w:r w:rsidR="00052CEC">
          <w:rPr>
            <w:rFonts w:ascii="Times New Roman" w:hAnsi="Times New Roman" w:cs="Times New Roman"/>
            <w:sz w:val="24"/>
            <w:szCs w:val="24"/>
          </w:rPr>
          <w:t>I didn’t listen to the following waring that it wasn’t easy</w:t>
        </w:r>
      </w:ins>
      <w:ins w:id="13" w:author="Kelli L. Wood" w:date="2021-07-05T15:19:00Z">
        <w:r w:rsidR="00052CEC">
          <w:rPr>
            <w:rFonts w:ascii="Times New Roman" w:hAnsi="Times New Roman" w:cs="Times New Roman"/>
            <w:sz w:val="24"/>
            <w:szCs w:val="24"/>
          </w:rPr>
          <w:t>,</w:t>
        </w:r>
      </w:ins>
      <w:ins w:id="14" w:author="Kelli L. Wood" w:date="2021-07-05T15:18:00Z">
        <w:r w:rsidR="00052CEC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15" w:author="Kelli L. Wood" w:date="2021-07-05T15:19:00Z">
        <w:r w:rsidR="00740126" w:rsidDel="00052CEC">
          <w:rPr>
            <w:rFonts w:ascii="Times New Roman" w:hAnsi="Times New Roman" w:cs="Times New Roman"/>
            <w:sz w:val="24"/>
            <w:szCs w:val="24"/>
          </w:rPr>
          <w:delText xml:space="preserve">Nevertheless, </w:delText>
        </w:r>
        <w:r w:rsidR="009208E8" w:rsidDel="00052CEC">
          <w:rPr>
            <w:rFonts w:ascii="Times New Roman" w:hAnsi="Times New Roman" w:cs="Times New Roman"/>
            <w:sz w:val="24"/>
            <w:szCs w:val="24"/>
          </w:rPr>
          <w:delText>during</w:delText>
        </w:r>
      </w:del>
      <w:ins w:id="16" w:author="Kelli L. Wood" w:date="2021-07-05T15:19:00Z">
        <w:r w:rsidR="00052CEC">
          <w:rPr>
            <w:rFonts w:ascii="Times New Roman" w:hAnsi="Times New Roman" w:cs="Times New Roman"/>
            <w:sz w:val="24"/>
            <w:szCs w:val="24"/>
          </w:rPr>
          <w:t>on</w:t>
        </w:r>
      </w:ins>
      <w:r w:rsidR="009208E8">
        <w:rPr>
          <w:rFonts w:ascii="Times New Roman" w:hAnsi="Times New Roman" w:cs="Times New Roman"/>
          <w:sz w:val="24"/>
          <w:szCs w:val="24"/>
        </w:rPr>
        <w:t xml:space="preserve"> the</w:t>
      </w:r>
      <w:r w:rsidR="00740126">
        <w:rPr>
          <w:rFonts w:ascii="Times New Roman" w:hAnsi="Times New Roman" w:cs="Times New Roman"/>
          <w:sz w:val="24"/>
          <w:szCs w:val="24"/>
        </w:rPr>
        <w:t xml:space="preserve"> first day </w:t>
      </w:r>
      <w:del w:id="17" w:author="Kelli L. Wood" w:date="2021-07-05T15:19:00Z">
        <w:r w:rsidR="00740126" w:rsidDel="00052CEC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8" w:author="Kelli L. Wood" w:date="2021-07-05T15:19:00Z">
        <w:r w:rsidR="00052CEC">
          <w:rPr>
            <w:rFonts w:ascii="Times New Roman" w:hAnsi="Times New Roman" w:cs="Times New Roman"/>
            <w:sz w:val="24"/>
            <w:szCs w:val="24"/>
          </w:rPr>
          <w:t>during</w:t>
        </w:r>
        <w:r w:rsidR="00052CE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40126">
        <w:rPr>
          <w:rFonts w:ascii="Times New Roman" w:hAnsi="Times New Roman" w:cs="Times New Roman"/>
          <w:sz w:val="24"/>
          <w:szCs w:val="24"/>
        </w:rPr>
        <w:t>my first rehearsal</w:t>
      </w:r>
      <w:r w:rsidR="009208E8">
        <w:rPr>
          <w:rFonts w:ascii="Times New Roman" w:hAnsi="Times New Roman" w:cs="Times New Roman"/>
          <w:sz w:val="24"/>
          <w:szCs w:val="24"/>
        </w:rPr>
        <w:t>,</w:t>
      </w:r>
      <w:r w:rsidR="00740126">
        <w:rPr>
          <w:rFonts w:ascii="Times New Roman" w:hAnsi="Times New Roman" w:cs="Times New Roman"/>
          <w:sz w:val="24"/>
          <w:szCs w:val="24"/>
        </w:rPr>
        <w:t xml:space="preserve"> I </w:t>
      </w:r>
      <w:del w:id="19" w:author="Kelli L. Wood" w:date="2021-07-05T15:19:00Z">
        <w:r w:rsidR="00740126" w:rsidDel="00052CEC">
          <w:rPr>
            <w:rFonts w:ascii="Times New Roman" w:hAnsi="Times New Roman" w:cs="Times New Roman"/>
            <w:sz w:val="24"/>
            <w:szCs w:val="24"/>
          </w:rPr>
          <w:delText>had given</w:delText>
        </w:r>
      </w:del>
      <w:ins w:id="20" w:author="Kelli L. Wood" w:date="2021-07-05T15:19:00Z">
        <w:r w:rsidR="00052CEC">
          <w:rPr>
            <w:rFonts w:ascii="Times New Roman" w:hAnsi="Times New Roman" w:cs="Times New Roman"/>
            <w:sz w:val="24"/>
            <w:szCs w:val="24"/>
          </w:rPr>
          <w:t>gave</w:t>
        </w:r>
      </w:ins>
      <w:r w:rsidR="00740126">
        <w:rPr>
          <w:rFonts w:ascii="Times New Roman" w:hAnsi="Times New Roman" w:cs="Times New Roman"/>
          <w:sz w:val="24"/>
          <w:szCs w:val="24"/>
        </w:rPr>
        <w:t xml:space="preserve"> up immediately. </w:t>
      </w:r>
      <w:ins w:id="21" w:author="Kelli L. Wood" w:date="2021-07-05T15:21:00Z">
        <w:r w:rsidR="00052CE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3AD0D1C7" w14:textId="221B19D1" w:rsidR="00FC125D" w:rsidRDefault="00FC125D" w:rsidP="009446B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27D7">
        <w:rPr>
          <w:rFonts w:ascii="Times New Roman" w:hAnsi="Times New Roman" w:cs="Times New Roman"/>
          <w:sz w:val="24"/>
          <w:szCs w:val="24"/>
        </w:rPr>
        <w:t>The f</w:t>
      </w:r>
      <w:r w:rsidR="00DF5C39">
        <w:rPr>
          <w:rFonts w:ascii="Times New Roman" w:hAnsi="Times New Roman" w:cs="Times New Roman"/>
          <w:sz w:val="24"/>
          <w:szCs w:val="24"/>
        </w:rPr>
        <w:t>irst time practicing something new is never going to be perfect</w:t>
      </w:r>
      <w:r>
        <w:rPr>
          <w:rFonts w:ascii="Times New Roman" w:hAnsi="Times New Roman" w:cs="Times New Roman"/>
          <w:sz w:val="24"/>
          <w:szCs w:val="24"/>
        </w:rPr>
        <w:t>. However, my dad wanted me to push through the problems and play the best I could</w:t>
      </w:r>
      <w:ins w:id="22" w:author="Kelli L. Wood" w:date="2021-07-05T15:22:00Z">
        <w:r w:rsidR="00052CEC">
          <w:rPr>
            <w:rFonts w:ascii="Times New Roman" w:hAnsi="Times New Roman" w:cs="Times New Roman"/>
            <w:sz w:val="24"/>
            <w:szCs w:val="24"/>
          </w:rPr>
          <w:t>, and he</w:t>
        </w:r>
        <w:r w:rsidR="00E0396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52CEC">
          <w:rPr>
            <w:rFonts w:ascii="Times New Roman" w:hAnsi="Times New Roman" w:cs="Times New Roman"/>
            <w:sz w:val="24"/>
            <w:szCs w:val="24"/>
          </w:rPr>
          <w:t>did not give up on me even though I had</w:t>
        </w:r>
        <w:r w:rsidR="00E03969">
          <w:rPr>
            <w:rFonts w:ascii="Times New Roman" w:hAnsi="Times New Roman" w:cs="Times New Roman"/>
            <w:sz w:val="24"/>
            <w:szCs w:val="24"/>
          </w:rPr>
          <w:t>n’t even given myself a chance.  He got me to keep practicing</w:t>
        </w:r>
      </w:ins>
      <w:r>
        <w:rPr>
          <w:rFonts w:ascii="Times New Roman" w:hAnsi="Times New Roman" w:cs="Times New Roman"/>
          <w:sz w:val="24"/>
          <w:szCs w:val="24"/>
        </w:rPr>
        <w:t>. While I was practicing</w:t>
      </w:r>
      <w:r w:rsidR="00DF5C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dad suggested a different style I should </w:t>
      </w:r>
      <w:r w:rsidR="00DF5C39">
        <w:rPr>
          <w:rFonts w:ascii="Times New Roman" w:hAnsi="Times New Roman" w:cs="Times New Roman"/>
          <w:sz w:val="24"/>
          <w:szCs w:val="24"/>
        </w:rPr>
        <w:t>consider</w:t>
      </w:r>
      <w:ins w:id="23" w:author="Kelli L. Wood" w:date="2021-07-05T15:23:00Z">
        <w:r w:rsidR="00E03969">
          <w:rPr>
            <w:rFonts w:ascii="Times New Roman" w:hAnsi="Times New Roman" w:cs="Times New Roman"/>
            <w:sz w:val="24"/>
            <w:szCs w:val="24"/>
          </w:rPr>
          <w:t>:</w:t>
        </w:r>
      </w:ins>
      <w:del w:id="24" w:author="Kelli L. Wood" w:date="2021-07-05T15:23:00Z">
        <w:r w:rsidDel="00E03969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fingerstyle. This style provides </w:t>
      </w:r>
      <w:r w:rsidR="00DF5C39">
        <w:rPr>
          <w:rFonts w:ascii="Times New Roman" w:hAnsi="Times New Roman" w:cs="Times New Roman"/>
          <w:sz w:val="24"/>
          <w:szCs w:val="24"/>
        </w:rPr>
        <w:t xml:space="preserve">a </w:t>
      </w:r>
      <w:r w:rsidR="004927D7">
        <w:rPr>
          <w:rFonts w:ascii="Times New Roman" w:hAnsi="Times New Roman" w:cs="Times New Roman"/>
          <w:sz w:val="24"/>
          <w:szCs w:val="24"/>
        </w:rPr>
        <w:t>variety</w:t>
      </w:r>
      <w:r>
        <w:rPr>
          <w:rFonts w:ascii="Times New Roman" w:hAnsi="Times New Roman" w:cs="Times New Roman"/>
          <w:sz w:val="24"/>
          <w:szCs w:val="24"/>
        </w:rPr>
        <w:t xml:space="preserve"> of musical sound</w:t>
      </w:r>
      <w:r w:rsidR="004927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one guitar</w:t>
      </w:r>
      <w:r w:rsidR="00DF5C39">
        <w:rPr>
          <w:rFonts w:ascii="Times New Roman" w:hAnsi="Times New Roman" w:cs="Times New Roman"/>
          <w:sz w:val="24"/>
          <w:szCs w:val="24"/>
        </w:rPr>
        <w:t xml:space="preserve"> while </w:t>
      </w:r>
      <w:r>
        <w:rPr>
          <w:rFonts w:ascii="Times New Roman" w:hAnsi="Times New Roman" w:cs="Times New Roman"/>
          <w:sz w:val="24"/>
          <w:szCs w:val="24"/>
        </w:rPr>
        <w:t>using all my right-hand fingers</w:t>
      </w:r>
      <w:r w:rsidR="00DF5C39">
        <w:rPr>
          <w:rFonts w:ascii="Times New Roman" w:hAnsi="Times New Roman" w:cs="Times New Roman"/>
          <w:sz w:val="24"/>
          <w:szCs w:val="24"/>
        </w:rPr>
        <w:t xml:space="preserve"> creating</w:t>
      </w:r>
      <w:r>
        <w:rPr>
          <w:rFonts w:ascii="Times New Roman" w:hAnsi="Times New Roman" w:cs="Times New Roman"/>
          <w:sz w:val="24"/>
          <w:szCs w:val="24"/>
        </w:rPr>
        <w:t>, percussive, bass, and harmonic</w:t>
      </w:r>
      <w:r w:rsidR="00DF5C39">
        <w:rPr>
          <w:rFonts w:ascii="Times New Roman" w:hAnsi="Times New Roman" w:cs="Times New Roman"/>
          <w:sz w:val="24"/>
          <w:szCs w:val="24"/>
        </w:rPr>
        <w:t xml:space="preserve"> sounds</w:t>
      </w:r>
      <w:r>
        <w:rPr>
          <w:rFonts w:ascii="Times New Roman" w:hAnsi="Times New Roman" w:cs="Times New Roman"/>
          <w:sz w:val="24"/>
          <w:szCs w:val="24"/>
        </w:rPr>
        <w:t>. I took his advice, watched some videos online, and in less than a week</w:t>
      </w:r>
      <w:r w:rsidR="009208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4B55E1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able to play an entire song with this style. </w:t>
      </w:r>
      <w:r w:rsidR="00CE602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Let </w:t>
      </w:r>
      <w:r w:rsidR="009208E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="009208E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</w:t>
      </w:r>
      <w:r w:rsidR="009208E8">
        <w:rPr>
          <w:rFonts w:ascii="Times New Roman" w:hAnsi="Times New Roman" w:cs="Times New Roman"/>
          <w:sz w:val="24"/>
          <w:szCs w:val="24"/>
        </w:rPr>
        <w:t>,</w:t>
      </w:r>
      <w:r w:rsidR="00CE602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by Passenger and </w:t>
      </w:r>
      <w:r w:rsidR="00CE602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Stairway to Heaven</w:t>
      </w:r>
      <w:r w:rsidR="009208E8">
        <w:rPr>
          <w:rFonts w:ascii="Times New Roman" w:hAnsi="Times New Roman" w:cs="Times New Roman"/>
          <w:sz w:val="24"/>
          <w:szCs w:val="24"/>
        </w:rPr>
        <w:t>,</w:t>
      </w:r>
      <w:r w:rsidR="00CE602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by Led Zeppelin</w:t>
      </w:r>
      <w:r w:rsidR="009208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were </w:t>
      </w:r>
      <w:r w:rsidR="004B55E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first two songs I </w:t>
      </w:r>
      <w:r w:rsidR="00DF5C39">
        <w:rPr>
          <w:rFonts w:ascii="Times New Roman" w:hAnsi="Times New Roman" w:cs="Times New Roman"/>
          <w:sz w:val="24"/>
          <w:szCs w:val="24"/>
        </w:rPr>
        <w:t xml:space="preserve">had </w:t>
      </w:r>
      <w:r>
        <w:rPr>
          <w:rFonts w:ascii="Times New Roman" w:hAnsi="Times New Roman" w:cs="Times New Roman"/>
          <w:sz w:val="24"/>
          <w:szCs w:val="24"/>
        </w:rPr>
        <w:t>learned. My dad knew since</w:t>
      </w:r>
      <w:r w:rsidR="00DF5C39">
        <w:rPr>
          <w:rFonts w:ascii="Times New Roman" w:hAnsi="Times New Roman" w:cs="Times New Roman"/>
          <w:sz w:val="24"/>
          <w:szCs w:val="24"/>
        </w:rPr>
        <w:t xml:space="preserve"> </w:t>
      </w:r>
      <w:del w:id="25" w:author="Kelli L. Wood" w:date="2021-07-05T15:21:00Z">
        <w:r w:rsidR="00DF5C39" w:rsidDel="00052CEC">
          <w:rPr>
            <w:rFonts w:ascii="Times New Roman" w:hAnsi="Times New Roman" w:cs="Times New Roman"/>
            <w:sz w:val="24"/>
            <w:szCs w:val="24"/>
          </w:rPr>
          <w:delText>the start of me</w:delText>
        </w:r>
        <w:r w:rsidDel="00052CE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F5C39" w:rsidDel="00052CEC">
          <w:rPr>
            <w:rFonts w:ascii="Times New Roman" w:hAnsi="Times New Roman" w:cs="Times New Roman"/>
            <w:sz w:val="24"/>
            <w:szCs w:val="24"/>
          </w:rPr>
          <w:delText>hearing</w:delText>
        </w:r>
        <w:r w:rsidDel="00052CE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6" w:author="Kelli L. Wood" w:date="2021-07-05T15:21:00Z">
        <w:r w:rsidR="00052CEC">
          <w:rPr>
            <w:rFonts w:ascii="Times New Roman" w:hAnsi="Times New Roman" w:cs="Times New Roman"/>
            <w:sz w:val="24"/>
            <w:szCs w:val="24"/>
          </w:rPr>
          <w:t xml:space="preserve">I first heard </w:t>
        </w:r>
      </w:ins>
      <w:r>
        <w:rPr>
          <w:rFonts w:ascii="Times New Roman" w:hAnsi="Times New Roman" w:cs="Times New Roman"/>
          <w:sz w:val="24"/>
          <w:szCs w:val="24"/>
        </w:rPr>
        <w:t>him play the guitar</w:t>
      </w:r>
      <w:r w:rsidR="00DF5C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would be able to</w:t>
      </w:r>
      <w:r w:rsidR="00DF5C39">
        <w:rPr>
          <w:rFonts w:ascii="Times New Roman" w:hAnsi="Times New Roman" w:cs="Times New Roman"/>
          <w:sz w:val="24"/>
          <w:szCs w:val="24"/>
        </w:rPr>
        <w:t xml:space="preserve"> do </w:t>
      </w:r>
      <w:del w:id="27" w:author="Kelli L. Wood" w:date="2021-07-05T15:21:00Z">
        <w:r w:rsidR="004927D7" w:rsidDel="00052CEC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DF5C39" w:rsidDel="00052CEC">
          <w:rPr>
            <w:rFonts w:ascii="Times New Roman" w:hAnsi="Times New Roman" w:cs="Times New Roman"/>
            <w:sz w:val="24"/>
            <w:szCs w:val="24"/>
          </w:rPr>
          <w:delText>same</w:delText>
        </w:r>
        <w:r w:rsidDel="00052CEC">
          <w:rPr>
            <w:rFonts w:ascii="Times New Roman" w:hAnsi="Times New Roman" w:cs="Times New Roman"/>
            <w:sz w:val="24"/>
            <w:szCs w:val="24"/>
          </w:rPr>
          <w:delText>, but also become a professional at fingerstyle</w:delText>
        </w:r>
      </w:del>
      <w:ins w:id="28" w:author="Kelli L. Wood" w:date="2021-07-05T15:21:00Z">
        <w:r w:rsidR="00052CEC">
          <w:rPr>
            <w:rFonts w:ascii="Times New Roman" w:hAnsi="Times New Roman" w:cs="Times New Roman"/>
            <w:sz w:val="24"/>
            <w:szCs w:val="24"/>
          </w:rPr>
          <w:t>this</w:t>
        </w:r>
      </w:ins>
      <w:r>
        <w:rPr>
          <w:rFonts w:ascii="Times New Roman" w:hAnsi="Times New Roman" w:cs="Times New Roman"/>
          <w:sz w:val="24"/>
          <w:szCs w:val="24"/>
        </w:rPr>
        <w:t>. He believed in me and supported me through all the overthinking and setback</w:t>
      </w:r>
      <w:r w:rsidR="00DF5C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 had</w:t>
      </w:r>
      <w:r w:rsidR="00DF5C39">
        <w:rPr>
          <w:rFonts w:ascii="Times New Roman" w:hAnsi="Times New Roman" w:cs="Times New Roman"/>
          <w:sz w:val="24"/>
          <w:szCs w:val="24"/>
        </w:rPr>
        <w:t xml:space="preserve"> while learning the basics and higher-level techniques.</w:t>
      </w:r>
    </w:p>
    <w:p w14:paraId="472E8AD5" w14:textId="79661A6A" w:rsidR="00665B4A" w:rsidRDefault="009E6CE7" w:rsidP="009446B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My dad plays a </w:t>
      </w:r>
      <w:r w:rsidR="004927D7">
        <w:rPr>
          <w:rFonts w:ascii="Times New Roman" w:hAnsi="Times New Roman" w:cs="Times New Roman"/>
          <w:sz w:val="24"/>
          <w:szCs w:val="24"/>
        </w:rPr>
        <w:t>significant</w:t>
      </w:r>
      <w:r>
        <w:rPr>
          <w:rFonts w:ascii="Times New Roman" w:hAnsi="Times New Roman" w:cs="Times New Roman"/>
          <w:sz w:val="24"/>
          <w:szCs w:val="24"/>
        </w:rPr>
        <w:t xml:space="preserve"> role in my life</w:t>
      </w:r>
      <w:r w:rsidR="009208E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he has been supporting me ever since I was a baby. The guitar represents everything my dad is as a person, sturdy, elegant, and passionate. People see my dad as a rude and hostile person, but when he plays the guitar</w:t>
      </w:r>
      <w:r w:rsidR="009208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8E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is a</w:t>
      </w:r>
      <w:r w:rsidR="004927D7">
        <w:rPr>
          <w:rFonts w:ascii="Times New Roman" w:hAnsi="Times New Roman" w:cs="Times New Roman"/>
          <w:sz w:val="24"/>
          <w:szCs w:val="24"/>
        </w:rPr>
        <w:t xml:space="preserve">n entirely </w:t>
      </w:r>
      <w:r>
        <w:rPr>
          <w:rFonts w:ascii="Times New Roman" w:hAnsi="Times New Roman" w:cs="Times New Roman"/>
          <w:sz w:val="24"/>
          <w:szCs w:val="24"/>
        </w:rPr>
        <w:t xml:space="preserve">different </w:t>
      </w:r>
      <w:r w:rsidR="000A6607">
        <w:rPr>
          <w:rFonts w:ascii="Times New Roman" w:hAnsi="Times New Roman" w:cs="Times New Roman"/>
          <w:sz w:val="24"/>
          <w:szCs w:val="24"/>
        </w:rPr>
        <w:t>man</w:t>
      </w:r>
      <w:r>
        <w:rPr>
          <w:rFonts w:ascii="Times New Roman" w:hAnsi="Times New Roman" w:cs="Times New Roman"/>
          <w:sz w:val="24"/>
          <w:szCs w:val="24"/>
        </w:rPr>
        <w:t xml:space="preserve">. The guitar signifies my dad </w:t>
      </w:r>
      <w:r w:rsidR="009614D7">
        <w:rPr>
          <w:rFonts w:ascii="Times New Roman" w:hAnsi="Times New Roman" w:cs="Times New Roman"/>
          <w:sz w:val="24"/>
          <w:szCs w:val="24"/>
        </w:rPr>
        <w:t xml:space="preserve">and what </w:t>
      </w:r>
      <w:r>
        <w:rPr>
          <w:rFonts w:ascii="Times New Roman" w:hAnsi="Times New Roman" w:cs="Times New Roman"/>
          <w:sz w:val="24"/>
          <w:szCs w:val="24"/>
        </w:rPr>
        <w:t xml:space="preserve">he is </w:t>
      </w:r>
      <w:r w:rsidR="00A22210">
        <w:rPr>
          <w:rFonts w:ascii="Times New Roman" w:hAnsi="Times New Roman" w:cs="Times New Roman"/>
          <w:sz w:val="24"/>
          <w:szCs w:val="24"/>
        </w:rPr>
        <w:t>in my eyes</w:t>
      </w:r>
      <w:r>
        <w:rPr>
          <w:rFonts w:ascii="Times New Roman" w:hAnsi="Times New Roman" w:cs="Times New Roman"/>
          <w:sz w:val="24"/>
          <w:szCs w:val="24"/>
        </w:rPr>
        <w:t xml:space="preserve">. He didn’t have the same childhood that every child should have. He started working when he was </w:t>
      </w:r>
      <w:r w:rsidR="009208E8">
        <w:rPr>
          <w:rFonts w:ascii="Times New Roman" w:hAnsi="Times New Roman" w:cs="Times New Roman"/>
          <w:sz w:val="24"/>
          <w:szCs w:val="24"/>
        </w:rPr>
        <w:t>fourteen</w:t>
      </w:r>
      <w:r>
        <w:rPr>
          <w:rFonts w:ascii="Times New Roman" w:hAnsi="Times New Roman" w:cs="Times New Roman"/>
          <w:sz w:val="24"/>
          <w:szCs w:val="24"/>
        </w:rPr>
        <w:t xml:space="preserve"> years old to help pay bills, </w:t>
      </w:r>
      <w:r w:rsidR="004B55E1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school, and </w:t>
      </w:r>
      <w:del w:id="29" w:author="Kelli L. Wood" w:date="2021-07-05T15:24:00Z">
        <w:r w:rsidDel="00E03969">
          <w:rPr>
            <w:rFonts w:ascii="Times New Roman" w:hAnsi="Times New Roman" w:cs="Times New Roman"/>
            <w:sz w:val="24"/>
            <w:szCs w:val="24"/>
          </w:rPr>
          <w:delText xml:space="preserve">any </w:delText>
        </w:r>
      </w:del>
      <w:r w:rsidR="009614D7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 xml:space="preserve">personal stuff. He lived in Ciudad Juarez, and back then the city was much less safe than it is today. People would either get robbed or </w:t>
      </w:r>
      <w:r w:rsidR="004927D7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 stabbed to death. </w:t>
      </w:r>
      <w:r w:rsidR="005818C6">
        <w:rPr>
          <w:rFonts w:ascii="Times New Roman" w:hAnsi="Times New Roman" w:cs="Times New Roman"/>
          <w:sz w:val="24"/>
          <w:szCs w:val="24"/>
        </w:rPr>
        <w:t>Every day</w:t>
      </w:r>
      <w:r>
        <w:rPr>
          <w:rFonts w:ascii="Times New Roman" w:hAnsi="Times New Roman" w:cs="Times New Roman"/>
          <w:sz w:val="24"/>
          <w:szCs w:val="24"/>
        </w:rPr>
        <w:t xml:space="preserve"> I wonder how hard it must have been for him</w:t>
      </w:r>
      <w:r w:rsidR="00931A51">
        <w:rPr>
          <w:rFonts w:ascii="Times New Roman" w:hAnsi="Times New Roman" w:cs="Times New Roman"/>
          <w:sz w:val="24"/>
          <w:szCs w:val="24"/>
        </w:rPr>
        <w:t xml:space="preserve"> and his family, and every time I asked him about it</w:t>
      </w:r>
      <w:r w:rsidR="00A22210">
        <w:rPr>
          <w:rFonts w:ascii="Times New Roman" w:hAnsi="Times New Roman" w:cs="Times New Roman"/>
          <w:sz w:val="24"/>
          <w:szCs w:val="24"/>
        </w:rPr>
        <w:t>,</w:t>
      </w:r>
      <w:r w:rsidR="00931A51">
        <w:rPr>
          <w:rFonts w:ascii="Times New Roman" w:hAnsi="Times New Roman" w:cs="Times New Roman"/>
          <w:sz w:val="24"/>
          <w:szCs w:val="24"/>
        </w:rPr>
        <w:t xml:space="preserve"> his answer was always the same.</w:t>
      </w:r>
      <w:r w:rsidR="00A372B0">
        <w:rPr>
          <w:rFonts w:ascii="Times New Roman" w:hAnsi="Times New Roman" w:cs="Times New Roman"/>
          <w:sz w:val="24"/>
          <w:szCs w:val="24"/>
        </w:rPr>
        <w:t xml:space="preserve"> He says,</w:t>
      </w:r>
      <w:r w:rsidR="00931A51">
        <w:rPr>
          <w:rFonts w:ascii="Times New Roman" w:hAnsi="Times New Roman" w:cs="Times New Roman"/>
          <w:sz w:val="24"/>
          <w:szCs w:val="24"/>
        </w:rPr>
        <w:t xml:space="preserve"> “If my parents were happy, then I was happy</w:t>
      </w:r>
      <w:r w:rsidR="00A372B0">
        <w:rPr>
          <w:rFonts w:ascii="Times New Roman" w:hAnsi="Times New Roman" w:cs="Times New Roman"/>
          <w:sz w:val="24"/>
          <w:szCs w:val="24"/>
        </w:rPr>
        <w:t>.</w:t>
      </w:r>
      <w:r w:rsidR="00931A51">
        <w:rPr>
          <w:rFonts w:ascii="Times New Roman" w:hAnsi="Times New Roman" w:cs="Times New Roman"/>
          <w:sz w:val="24"/>
          <w:szCs w:val="24"/>
        </w:rPr>
        <w:t xml:space="preserve">” </w:t>
      </w:r>
      <w:r w:rsidR="00A372B0">
        <w:rPr>
          <w:rFonts w:ascii="Times New Roman" w:hAnsi="Times New Roman" w:cs="Times New Roman"/>
          <w:sz w:val="24"/>
          <w:szCs w:val="24"/>
        </w:rPr>
        <w:t>M</w:t>
      </w:r>
      <w:r w:rsidR="00931A51">
        <w:rPr>
          <w:rFonts w:ascii="Times New Roman" w:hAnsi="Times New Roman" w:cs="Times New Roman"/>
          <w:sz w:val="24"/>
          <w:szCs w:val="24"/>
        </w:rPr>
        <w:t xml:space="preserve">y dad deserves everything good </w:t>
      </w:r>
      <w:r w:rsidR="00A22210">
        <w:rPr>
          <w:rFonts w:ascii="Times New Roman" w:hAnsi="Times New Roman" w:cs="Times New Roman"/>
          <w:sz w:val="24"/>
          <w:szCs w:val="24"/>
        </w:rPr>
        <w:t xml:space="preserve">that is </w:t>
      </w:r>
      <w:r w:rsidR="00931A51">
        <w:rPr>
          <w:rFonts w:ascii="Times New Roman" w:hAnsi="Times New Roman" w:cs="Times New Roman"/>
          <w:sz w:val="24"/>
          <w:szCs w:val="24"/>
        </w:rPr>
        <w:t>coming to him. He is a hardworking, loving, caring</w:t>
      </w:r>
      <w:r w:rsidR="00A372B0">
        <w:rPr>
          <w:rFonts w:ascii="Times New Roman" w:hAnsi="Times New Roman" w:cs="Times New Roman"/>
          <w:sz w:val="24"/>
          <w:szCs w:val="24"/>
        </w:rPr>
        <w:t>,</w:t>
      </w:r>
      <w:r w:rsidR="00931A51">
        <w:rPr>
          <w:rFonts w:ascii="Times New Roman" w:hAnsi="Times New Roman" w:cs="Times New Roman"/>
          <w:sz w:val="24"/>
          <w:szCs w:val="24"/>
        </w:rPr>
        <w:t xml:space="preserve"> and intelligent man </w:t>
      </w:r>
      <w:r w:rsidR="00A372B0">
        <w:rPr>
          <w:rFonts w:ascii="Times New Roman" w:hAnsi="Times New Roman" w:cs="Times New Roman"/>
          <w:sz w:val="24"/>
          <w:szCs w:val="24"/>
        </w:rPr>
        <w:t>who</w:t>
      </w:r>
      <w:r w:rsidR="00931A51">
        <w:rPr>
          <w:rFonts w:ascii="Times New Roman" w:hAnsi="Times New Roman" w:cs="Times New Roman"/>
          <w:sz w:val="24"/>
          <w:szCs w:val="24"/>
        </w:rPr>
        <w:t xml:space="preserve"> I look up to and hope </w:t>
      </w:r>
      <w:r w:rsidR="00A372B0">
        <w:rPr>
          <w:rFonts w:ascii="Times New Roman" w:hAnsi="Times New Roman" w:cs="Times New Roman"/>
          <w:sz w:val="24"/>
          <w:szCs w:val="24"/>
        </w:rPr>
        <w:t>to become</w:t>
      </w:r>
      <w:r w:rsidR="00931A51">
        <w:rPr>
          <w:rFonts w:ascii="Times New Roman" w:hAnsi="Times New Roman" w:cs="Times New Roman"/>
          <w:sz w:val="24"/>
          <w:szCs w:val="24"/>
        </w:rPr>
        <w:t xml:space="preserve"> </w:t>
      </w:r>
      <w:ins w:id="30" w:author="Kelli L. Wood" w:date="2021-07-05T15:24:00Z">
        <w:r w:rsidR="00E03969">
          <w:rPr>
            <w:rFonts w:ascii="Times New Roman" w:hAnsi="Times New Roman" w:cs="Times New Roman"/>
            <w:sz w:val="24"/>
            <w:szCs w:val="24"/>
          </w:rPr>
          <w:t xml:space="preserve">like </w:t>
        </w:r>
      </w:ins>
      <w:r w:rsidR="00931A51">
        <w:rPr>
          <w:rFonts w:ascii="Times New Roman" w:hAnsi="Times New Roman" w:cs="Times New Roman"/>
          <w:sz w:val="24"/>
          <w:szCs w:val="24"/>
        </w:rPr>
        <w:t>one day.</w:t>
      </w:r>
    </w:p>
    <w:p w14:paraId="00EF9F25" w14:textId="77777777" w:rsidR="00E03969" w:rsidRDefault="009614D7" w:rsidP="009446B4">
      <w:pPr>
        <w:spacing w:after="0" w:line="480" w:lineRule="auto"/>
        <w:rPr>
          <w:ins w:id="31" w:author="Kelli L. Wood" w:date="2021-07-05T15:25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 the time when I was learning guitar, I was transitioning from elementary to middle school. During my middle school years, I wasn’t a communicative person. I would repeat the same process every day</w:t>
      </w:r>
      <w:ins w:id="32" w:author="Kelli L. Wood" w:date="2021-07-05T15:24:00Z">
        <w:r w:rsidR="00E03969">
          <w:rPr>
            <w:rFonts w:ascii="Times New Roman" w:hAnsi="Times New Roman" w:cs="Times New Roman"/>
            <w:sz w:val="24"/>
            <w:szCs w:val="24"/>
          </w:rPr>
          <w:t>:</w:t>
        </w:r>
      </w:ins>
      <w:del w:id="33" w:author="Kelli L. Wood" w:date="2021-07-05T15:24:00Z">
        <w:r w:rsidDel="00E03969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go to school, finish homework, and stay in my bedroom. I was mostly depressed </w:t>
      </w:r>
      <w:del w:id="34" w:author="Kelli L. Wood" w:date="2021-07-05T15:24:00Z">
        <w:r w:rsidDel="00E03969">
          <w:rPr>
            <w:rFonts w:ascii="Times New Roman" w:hAnsi="Times New Roman" w:cs="Times New Roman"/>
            <w:sz w:val="24"/>
            <w:szCs w:val="24"/>
          </w:rPr>
          <w:delText xml:space="preserve">within </w:delText>
        </w:r>
      </w:del>
      <w:ins w:id="35" w:author="Kelli L. Wood" w:date="2021-07-05T15:24:00Z">
        <w:r w:rsidR="00E03969">
          <w:rPr>
            <w:rFonts w:ascii="Times New Roman" w:hAnsi="Times New Roman" w:cs="Times New Roman"/>
            <w:sz w:val="24"/>
            <w:szCs w:val="24"/>
          </w:rPr>
          <w:t>during</w:t>
        </w:r>
        <w:r w:rsidR="00E0396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those years</w:t>
      </w:r>
      <w:r w:rsidR="00A372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tried to talk to my parents about it and my problems, but I just couldn’t. Even though my dad never knew about my depression </w:t>
      </w:r>
      <w:r w:rsidR="000A660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my situation, he would still do what any dad would do</w:t>
      </w:r>
      <w:r w:rsidR="00A222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ins w:id="36" w:author="Kelli L. Wood" w:date="2021-07-05T15:25:00Z">
        <w:r w:rsidR="00E03969">
          <w:rPr>
            <w:rFonts w:ascii="Times New Roman" w:hAnsi="Times New Roman" w:cs="Times New Roman"/>
            <w:sz w:val="24"/>
            <w:szCs w:val="24"/>
          </w:rPr>
          <w:t>c</w:t>
        </w:r>
      </w:ins>
      <w:del w:id="37" w:author="Kelli L. Wood" w:date="2021-07-05T15:25:00Z">
        <w:r w:rsidR="00A372B0" w:rsidDel="00E03969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A372B0">
        <w:rPr>
          <w:rFonts w:ascii="Times New Roman" w:hAnsi="Times New Roman" w:cs="Times New Roman"/>
          <w:sz w:val="24"/>
          <w:szCs w:val="24"/>
        </w:rPr>
        <w:t>heck</w:t>
      </w:r>
      <w:r>
        <w:rPr>
          <w:rFonts w:ascii="Times New Roman" w:hAnsi="Times New Roman" w:cs="Times New Roman"/>
          <w:sz w:val="24"/>
          <w:szCs w:val="24"/>
        </w:rPr>
        <w:t xml:space="preserve"> up on me, </w:t>
      </w:r>
      <w:r w:rsidR="00A372B0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 xml:space="preserve"> me with homework, or </w:t>
      </w:r>
      <w:del w:id="38" w:author="Kelli L. Wood" w:date="2021-07-05T15:25:00Z">
        <w:r w:rsidDel="00E03969">
          <w:rPr>
            <w:rFonts w:ascii="Times New Roman" w:hAnsi="Times New Roman" w:cs="Times New Roman"/>
            <w:sz w:val="24"/>
            <w:szCs w:val="24"/>
          </w:rPr>
          <w:delText>even to</w:delText>
        </w:r>
      </w:del>
      <w:ins w:id="39" w:author="Kelli L. Wood" w:date="2021-07-05T15:25:00Z">
        <w:r w:rsidR="00E03969">
          <w:rPr>
            <w:rFonts w:ascii="Times New Roman" w:hAnsi="Times New Roman" w:cs="Times New Roman"/>
            <w:sz w:val="24"/>
            <w:szCs w:val="24"/>
          </w:rPr>
          <w:t>just</w:t>
        </w:r>
      </w:ins>
      <w:r>
        <w:rPr>
          <w:rFonts w:ascii="Times New Roman" w:hAnsi="Times New Roman" w:cs="Times New Roman"/>
          <w:sz w:val="24"/>
          <w:szCs w:val="24"/>
        </w:rPr>
        <w:t xml:space="preserve"> keep me company</w:t>
      </w:r>
      <w:r w:rsidR="00F952DA">
        <w:rPr>
          <w:rFonts w:ascii="Times New Roman" w:hAnsi="Times New Roman" w:cs="Times New Roman"/>
          <w:sz w:val="24"/>
          <w:szCs w:val="24"/>
        </w:rPr>
        <w:t xml:space="preserve">. Everything he did for me back then was very loving, but what topped all of that, was him giving me his guitar. </w:t>
      </w:r>
      <w:r>
        <w:rPr>
          <w:rFonts w:ascii="Times New Roman" w:hAnsi="Times New Roman" w:cs="Times New Roman"/>
          <w:sz w:val="24"/>
          <w:szCs w:val="24"/>
        </w:rPr>
        <w:t>My dad has always supported me with everything he possibly could</w:t>
      </w:r>
      <w:r w:rsidR="00A372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2B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continuously tells me stories about his childhood and how he is trying not to be like his parents when he was my age. I always r</w:t>
      </w:r>
      <w:r w:rsidR="00A22210">
        <w:rPr>
          <w:rFonts w:ascii="Times New Roman" w:hAnsi="Times New Roman" w:cs="Times New Roman"/>
          <w:sz w:val="24"/>
          <w:szCs w:val="24"/>
        </w:rPr>
        <w:t>emind him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70B2">
        <w:rPr>
          <w:rFonts w:ascii="Times New Roman" w:hAnsi="Times New Roman" w:cs="Times New Roman"/>
          <w:sz w:val="24"/>
          <w:szCs w:val="24"/>
        </w:rPr>
        <w:t>“You</w:t>
      </w:r>
      <w:r>
        <w:rPr>
          <w:rFonts w:ascii="Times New Roman" w:hAnsi="Times New Roman" w:cs="Times New Roman"/>
          <w:sz w:val="24"/>
          <w:szCs w:val="24"/>
        </w:rPr>
        <w:t xml:space="preserve"> don’t have</w:t>
      </w:r>
      <w:r w:rsidR="00B070B2">
        <w:rPr>
          <w:rFonts w:ascii="Times New Roman" w:hAnsi="Times New Roman" w:cs="Times New Roman"/>
          <w:sz w:val="24"/>
          <w:szCs w:val="24"/>
        </w:rPr>
        <w:t xml:space="preserve"> to give up everything for me</w:t>
      </w:r>
      <w:r w:rsidR="00A372B0">
        <w:rPr>
          <w:rFonts w:ascii="Times New Roman" w:hAnsi="Times New Roman" w:cs="Times New Roman"/>
          <w:sz w:val="24"/>
          <w:szCs w:val="24"/>
        </w:rPr>
        <w:t>.</w:t>
      </w:r>
      <w:r w:rsidR="00B070B2">
        <w:rPr>
          <w:rFonts w:ascii="Times New Roman" w:hAnsi="Times New Roman" w:cs="Times New Roman"/>
          <w:sz w:val="24"/>
          <w:szCs w:val="24"/>
        </w:rPr>
        <w:t xml:space="preserve"> I love you and my mom for everything that both of you have done.” </w:t>
      </w:r>
    </w:p>
    <w:p w14:paraId="0C1627B1" w14:textId="26659B2C" w:rsidR="006C2367" w:rsidRPr="004432B6" w:rsidRDefault="00B070B2" w:rsidP="00E0396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  <w:pPrChange w:id="40" w:author="Kelli L. Wood" w:date="2021-07-05T15:25:00Z">
          <w:pPr>
            <w:spacing w:after="0" w:line="480" w:lineRule="auto"/>
          </w:pPr>
        </w:pPrChange>
      </w:pPr>
      <w:r>
        <w:rPr>
          <w:rFonts w:ascii="Times New Roman" w:hAnsi="Times New Roman" w:cs="Times New Roman"/>
          <w:sz w:val="24"/>
          <w:szCs w:val="24"/>
        </w:rPr>
        <w:lastRenderedPageBreak/>
        <w:t>Music is something I am passionate about and having the skill to play the guitar</w:t>
      </w:r>
      <w:r w:rsidR="00A372B0">
        <w:rPr>
          <w:rFonts w:ascii="Times New Roman" w:hAnsi="Times New Roman" w:cs="Times New Roman"/>
          <w:sz w:val="24"/>
          <w:szCs w:val="24"/>
        </w:rPr>
        <w:t xml:space="preserve"> that my dad has taught me</w:t>
      </w:r>
      <w:ins w:id="41" w:author="Kelli L. Wood" w:date="2021-07-05T15:26:00Z">
        <w:r w:rsidR="00E03969">
          <w:rPr>
            <w:rFonts w:ascii="Times New Roman" w:hAnsi="Times New Roman" w:cs="Times New Roman"/>
            <w:sz w:val="24"/>
            <w:szCs w:val="24"/>
          </w:rPr>
          <w:t>,</w:t>
        </w:r>
      </w:ins>
      <w:del w:id="42" w:author="Kelli L. Wood" w:date="2021-07-05T15:26:00Z">
        <w:r w:rsidR="00A372B0" w:rsidDel="00E03969">
          <w:rPr>
            <w:rFonts w:ascii="Times New Roman" w:hAnsi="Times New Roman" w:cs="Times New Roman"/>
            <w:sz w:val="24"/>
            <w:szCs w:val="24"/>
          </w:rPr>
          <w:delText>.</w:delText>
        </w:r>
        <w:r w:rsidDel="00E0396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4927D7" w:rsidDel="00E03969">
          <w:rPr>
            <w:rFonts w:ascii="Times New Roman" w:hAnsi="Times New Roman" w:cs="Times New Roman"/>
            <w:sz w:val="24"/>
            <w:szCs w:val="24"/>
          </w:rPr>
          <w:delText>It</w:delText>
        </w:r>
      </w:del>
      <w:r w:rsidR="004927D7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akes my life much </w:t>
      </w:r>
      <w:r w:rsidR="004927D7">
        <w:rPr>
          <w:rFonts w:ascii="Times New Roman" w:hAnsi="Times New Roman" w:cs="Times New Roman"/>
          <w:sz w:val="24"/>
          <w:szCs w:val="24"/>
        </w:rPr>
        <w:t xml:space="preserve">more </w:t>
      </w:r>
      <w:r w:rsidR="004B55E1">
        <w:rPr>
          <w:rFonts w:ascii="Times New Roman" w:hAnsi="Times New Roman" w:cs="Times New Roman"/>
          <w:sz w:val="24"/>
          <w:szCs w:val="24"/>
        </w:rPr>
        <w:t>straightforward</w:t>
      </w:r>
      <w:r>
        <w:rPr>
          <w:rFonts w:ascii="Times New Roman" w:hAnsi="Times New Roman" w:cs="Times New Roman"/>
          <w:sz w:val="24"/>
          <w:szCs w:val="24"/>
        </w:rPr>
        <w:t xml:space="preserve"> and happier. </w:t>
      </w:r>
      <w:r w:rsidR="006C2367">
        <w:rPr>
          <w:rFonts w:ascii="Times New Roman" w:hAnsi="Times New Roman" w:cs="Times New Roman"/>
          <w:sz w:val="24"/>
          <w:szCs w:val="24"/>
        </w:rPr>
        <w:t>Music heals the heart. It has helped me during my times of being depressed. The guitar will now be a part of my family and will be passed down to my children in the future</w:t>
      </w:r>
      <w:r w:rsidR="00A372B0">
        <w:rPr>
          <w:rFonts w:ascii="Times New Roman" w:hAnsi="Times New Roman" w:cs="Times New Roman"/>
          <w:sz w:val="24"/>
          <w:szCs w:val="24"/>
        </w:rPr>
        <w:t>.</w:t>
      </w:r>
      <w:r w:rsidR="006C2367">
        <w:rPr>
          <w:rFonts w:ascii="Times New Roman" w:hAnsi="Times New Roman" w:cs="Times New Roman"/>
          <w:sz w:val="24"/>
          <w:szCs w:val="24"/>
        </w:rPr>
        <w:t xml:space="preserve"> </w:t>
      </w:r>
      <w:r w:rsidR="00A372B0">
        <w:rPr>
          <w:rFonts w:ascii="Times New Roman" w:hAnsi="Times New Roman" w:cs="Times New Roman"/>
          <w:sz w:val="24"/>
          <w:szCs w:val="24"/>
        </w:rPr>
        <w:t>I</w:t>
      </w:r>
      <w:r w:rsidR="00665B4A">
        <w:rPr>
          <w:rFonts w:ascii="Times New Roman" w:hAnsi="Times New Roman" w:cs="Times New Roman"/>
          <w:sz w:val="24"/>
          <w:szCs w:val="24"/>
        </w:rPr>
        <w:t xml:space="preserve">t will be a family tradition where we will all perform one song </w:t>
      </w:r>
      <w:r w:rsidR="00F952DA">
        <w:rPr>
          <w:rFonts w:ascii="Times New Roman" w:hAnsi="Times New Roman" w:cs="Times New Roman"/>
          <w:sz w:val="24"/>
          <w:szCs w:val="24"/>
        </w:rPr>
        <w:t>to express ourselves</w:t>
      </w:r>
      <w:r w:rsidR="00A22210">
        <w:rPr>
          <w:rFonts w:ascii="Times New Roman" w:hAnsi="Times New Roman" w:cs="Times New Roman"/>
          <w:sz w:val="24"/>
          <w:szCs w:val="24"/>
        </w:rPr>
        <w:t xml:space="preserve"> </w:t>
      </w:r>
      <w:r w:rsidR="00665B4A">
        <w:rPr>
          <w:rFonts w:ascii="Times New Roman" w:hAnsi="Times New Roman" w:cs="Times New Roman"/>
          <w:sz w:val="24"/>
          <w:szCs w:val="24"/>
        </w:rPr>
        <w:t xml:space="preserve">every so often. </w:t>
      </w:r>
      <w:r w:rsidR="004B55E1">
        <w:rPr>
          <w:rFonts w:ascii="Times New Roman" w:hAnsi="Times New Roman" w:cs="Times New Roman"/>
          <w:sz w:val="24"/>
          <w:szCs w:val="24"/>
        </w:rPr>
        <w:t>As for me,</w:t>
      </w:r>
      <w:r w:rsidR="00665B4A">
        <w:rPr>
          <w:rFonts w:ascii="Times New Roman" w:hAnsi="Times New Roman" w:cs="Times New Roman"/>
          <w:sz w:val="24"/>
          <w:szCs w:val="24"/>
        </w:rPr>
        <w:t xml:space="preserve"> every string I pluck, or every song I play, it will always be meant for </w:t>
      </w:r>
      <w:r w:rsidR="00A22210">
        <w:rPr>
          <w:rFonts w:ascii="Times New Roman" w:hAnsi="Times New Roman" w:cs="Times New Roman"/>
          <w:sz w:val="24"/>
          <w:szCs w:val="24"/>
        </w:rPr>
        <w:t>my dad</w:t>
      </w:r>
      <w:r w:rsidR="00665B4A">
        <w:rPr>
          <w:rFonts w:ascii="Times New Roman" w:hAnsi="Times New Roman" w:cs="Times New Roman"/>
          <w:sz w:val="24"/>
          <w:szCs w:val="24"/>
        </w:rPr>
        <w:t>.</w:t>
      </w:r>
    </w:p>
    <w:sectPr w:rsidR="006C2367" w:rsidRPr="004432B6" w:rsidSect="00931A51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52A0" w14:textId="77777777" w:rsidR="0060764B" w:rsidRDefault="0060764B" w:rsidP="004432B6">
      <w:pPr>
        <w:spacing w:after="0" w:line="240" w:lineRule="auto"/>
      </w:pPr>
      <w:r>
        <w:separator/>
      </w:r>
    </w:p>
  </w:endnote>
  <w:endnote w:type="continuationSeparator" w:id="0">
    <w:p w14:paraId="4BADC269" w14:textId="77777777" w:rsidR="0060764B" w:rsidRDefault="0060764B" w:rsidP="004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F92C" w14:textId="77777777" w:rsidR="0060764B" w:rsidRDefault="0060764B" w:rsidP="004432B6">
      <w:pPr>
        <w:spacing w:after="0" w:line="240" w:lineRule="auto"/>
      </w:pPr>
      <w:r>
        <w:separator/>
      </w:r>
    </w:p>
  </w:footnote>
  <w:footnote w:type="continuationSeparator" w:id="0">
    <w:p w14:paraId="403EE052" w14:textId="77777777" w:rsidR="0060764B" w:rsidRDefault="0060764B" w:rsidP="0044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09C5" w14:textId="71176845" w:rsidR="00931A51" w:rsidRPr="00931A51" w:rsidRDefault="00931A51">
    <w:pPr>
      <w:pStyle w:val="Header"/>
      <w:rPr>
        <w:rFonts w:ascii="Times New Roman" w:hAnsi="Times New Roman" w:cs="Times New Roman"/>
        <w:sz w:val="24"/>
        <w:szCs w:val="24"/>
      </w:rPr>
    </w:pPr>
    <w:r w:rsidRPr="00931A51">
      <w:rPr>
        <w:rFonts w:ascii="Times New Roman" w:hAnsi="Times New Roman" w:cs="Times New Roman"/>
        <w:sz w:val="24"/>
        <w:szCs w:val="24"/>
      </w:rPr>
      <w:tab/>
    </w:r>
    <w:r w:rsidRPr="00931A51">
      <w:rPr>
        <w:rFonts w:ascii="Times New Roman" w:hAnsi="Times New Roman" w:cs="Times New Roman"/>
        <w:sz w:val="24"/>
        <w:szCs w:val="24"/>
      </w:rPr>
      <w:tab/>
      <w:t xml:space="preserve">Cabrera </w:t>
    </w:r>
    <w:sdt>
      <w:sdtPr>
        <w:rPr>
          <w:rFonts w:ascii="Times New Roman" w:hAnsi="Times New Roman" w:cs="Times New Roman"/>
          <w:sz w:val="24"/>
          <w:szCs w:val="24"/>
        </w:rPr>
        <w:id w:val="-10062782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31A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1A5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1A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1A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1A5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53400991" w14:textId="77777777" w:rsidR="004432B6" w:rsidRDefault="00443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6A6C" w14:textId="59DE1FBC" w:rsidR="00931A51" w:rsidRPr="00931A51" w:rsidRDefault="00931A51">
    <w:pPr>
      <w:pStyle w:val="Header"/>
      <w:rPr>
        <w:rFonts w:ascii="Times New Roman" w:hAnsi="Times New Roman" w:cs="Times New Roman"/>
        <w:sz w:val="24"/>
        <w:szCs w:val="24"/>
      </w:rPr>
    </w:pPr>
    <w:r w:rsidRPr="00931A51">
      <w:rPr>
        <w:rFonts w:ascii="Times New Roman" w:hAnsi="Times New Roman" w:cs="Times New Roman"/>
        <w:sz w:val="24"/>
        <w:szCs w:val="24"/>
      </w:rPr>
      <w:tab/>
    </w:r>
    <w:r w:rsidRPr="00931A51">
      <w:rPr>
        <w:rFonts w:ascii="Times New Roman" w:hAnsi="Times New Roman" w:cs="Times New Roman"/>
        <w:sz w:val="24"/>
        <w:szCs w:val="24"/>
      </w:rPr>
      <w:tab/>
      <w:t xml:space="preserve">Cabrera </w:t>
    </w:r>
    <w:sdt>
      <w:sdtPr>
        <w:rPr>
          <w:rFonts w:ascii="Times New Roman" w:hAnsi="Times New Roman" w:cs="Times New Roman"/>
          <w:sz w:val="24"/>
          <w:szCs w:val="24"/>
        </w:rPr>
        <w:id w:val="1741207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31A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1A5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1A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1A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1A5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678C48FC" w14:textId="20F38560" w:rsidR="00931A51" w:rsidRPr="00931A51" w:rsidRDefault="00931A5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lli L. Wood">
    <w15:presenceInfo w15:providerId="None" w15:userId="Kelli L. Woo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S0NDY2srQ0MDAzNzBW0lEKTi0uzszPAykwrAUA9eQErCwAAAA="/>
  </w:docVars>
  <w:rsids>
    <w:rsidRoot w:val="004432B6"/>
    <w:rsid w:val="00052CEC"/>
    <w:rsid w:val="000A6607"/>
    <w:rsid w:val="001C562D"/>
    <w:rsid w:val="001D7DF0"/>
    <w:rsid w:val="001E0406"/>
    <w:rsid w:val="002379BC"/>
    <w:rsid w:val="00273E98"/>
    <w:rsid w:val="00321F10"/>
    <w:rsid w:val="00373B4A"/>
    <w:rsid w:val="00414E06"/>
    <w:rsid w:val="004432B6"/>
    <w:rsid w:val="0048316E"/>
    <w:rsid w:val="004927D7"/>
    <w:rsid w:val="004B2134"/>
    <w:rsid w:val="004B55E1"/>
    <w:rsid w:val="004F5873"/>
    <w:rsid w:val="00514A02"/>
    <w:rsid w:val="005818C6"/>
    <w:rsid w:val="005E584D"/>
    <w:rsid w:val="0060764B"/>
    <w:rsid w:val="00665B4A"/>
    <w:rsid w:val="006C2367"/>
    <w:rsid w:val="00740126"/>
    <w:rsid w:val="00752C3C"/>
    <w:rsid w:val="009208E8"/>
    <w:rsid w:val="00931A51"/>
    <w:rsid w:val="009446B4"/>
    <w:rsid w:val="009614D7"/>
    <w:rsid w:val="009E6CE7"/>
    <w:rsid w:val="00A22210"/>
    <w:rsid w:val="00A31DCD"/>
    <w:rsid w:val="00A372B0"/>
    <w:rsid w:val="00A85A35"/>
    <w:rsid w:val="00AF1358"/>
    <w:rsid w:val="00B070B2"/>
    <w:rsid w:val="00CE6022"/>
    <w:rsid w:val="00DC2370"/>
    <w:rsid w:val="00DF5C39"/>
    <w:rsid w:val="00E03969"/>
    <w:rsid w:val="00EC6456"/>
    <w:rsid w:val="00F952DA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59F03"/>
  <w15:chartTrackingRefBased/>
  <w15:docId w15:val="{C104C754-88C1-4386-B476-B5CCE13F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2B6"/>
  </w:style>
  <w:style w:type="paragraph" w:styleId="Footer">
    <w:name w:val="footer"/>
    <w:basedOn w:val="Normal"/>
    <w:link w:val="FooterChar"/>
    <w:uiPriority w:val="99"/>
    <w:unhideWhenUsed/>
    <w:rsid w:val="004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Heals</dc:title>
  <dc:subject/>
  <dc:creator>Cabrera, Armando</dc:creator>
  <cp:keywords/>
  <dc:description/>
  <cp:lastModifiedBy>Kelli L. Wood</cp:lastModifiedBy>
  <cp:revision>3</cp:revision>
  <cp:lastPrinted>2021-07-05T21:27:00Z</cp:lastPrinted>
  <dcterms:created xsi:type="dcterms:W3CDTF">2021-07-05T21:27:00Z</dcterms:created>
  <dcterms:modified xsi:type="dcterms:W3CDTF">2021-07-05T21:29:00Z</dcterms:modified>
</cp:coreProperties>
</file>