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8222" w14:textId="77777777" w:rsidR="00B400E7" w:rsidRDefault="00B400E7" w:rsidP="00FD521B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Grecia Magdaleno</w:t>
      </w:r>
    </w:p>
    <w:p w14:paraId="4C4B57F3" w14:textId="77777777" w:rsidR="00B400E7" w:rsidRDefault="00B400E7" w:rsidP="00FD521B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Wood</w:t>
      </w:r>
    </w:p>
    <w:p w14:paraId="0179DA06" w14:textId="77777777" w:rsidR="00B400E7" w:rsidRDefault="00B400E7" w:rsidP="00FD521B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1301</w:t>
      </w:r>
    </w:p>
    <w:p w14:paraId="3AADDC5D" w14:textId="77777777" w:rsidR="00B400E7" w:rsidRDefault="00B400E7" w:rsidP="00FD521B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October 2019</w:t>
      </w:r>
    </w:p>
    <w:p w14:paraId="3AEBC0DD" w14:textId="77777777" w:rsidR="00B400E7" w:rsidRPr="00B656B4" w:rsidRDefault="00B400E7" w:rsidP="00FD521B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Only Sunflowers</w:t>
      </w:r>
    </w:p>
    <w:p w14:paraId="0152C4DE" w14:textId="77777777" w:rsidR="00B400E7" w:rsidRDefault="00B400E7" w:rsidP="00FD521B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96101">
        <w:rPr>
          <w:rFonts w:ascii="Times New Roman" w:hAnsi="Times New Roman" w:cs="Times New Roman"/>
          <w:sz w:val="24"/>
          <w:szCs w:val="24"/>
        </w:rPr>
        <w:t xml:space="preserve">My memory usually fails me </w:t>
      </w:r>
      <w:r>
        <w:rPr>
          <w:rFonts w:ascii="Times New Roman" w:hAnsi="Times New Roman" w:cs="Times New Roman"/>
          <w:sz w:val="24"/>
          <w:szCs w:val="24"/>
        </w:rPr>
        <w:t>mo</w:t>
      </w:r>
      <w:r w:rsidRPr="00B9610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of the time,</w:t>
      </w:r>
      <w:r w:rsidRPr="00B96101">
        <w:rPr>
          <w:rFonts w:ascii="Times New Roman" w:hAnsi="Times New Roman" w:cs="Times New Roman"/>
          <w:sz w:val="24"/>
          <w:szCs w:val="24"/>
        </w:rPr>
        <w:t xml:space="preserve"> but not with this memory. No. Never. It was the firs</w:t>
      </w:r>
      <w:r>
        <w:rPr>
          <w:rFonts w:ascii="Times New Roman" w:hAnsi="Times New Roman" w:cs="Times New Roman"/>
          <w:sz w:val="24"/>
          <w:szCs w:val="24"/>
        </w:rPr>
        <w:t>t time I met the sea, but this did not make the moment significant</w:t>
      </w:r>
      <w:r w:rsidRPr="00B96101">
        <w:rPr>
          <w:rFonts w:ascii="Times New Roman" w:hAnsi="Times New Roman" w:cs="Times New Roman"/>
          <w:sz w:val="24"/>
          <w:szCs w:val="24"/>
        </w:rPr>
        <w:t xml:space="preserve">. I was with my family, but this also did not </w:t>
      </w:r>
      <w:r>
        <w:rPr>
          <w:rFonts w:ascii="Times New Roman" w:hAnsi="Times New Roman" w:cs="Times New Roman"/>
          <w:sz w:val="24"/>
          <w:szCs w:val="24"/>
        </w:rPr>
        <w:t>define</w:t>
      </w:r>
      <w:r w:rsidRPr="00B96101">
        <w:rPr>
          <w:rFonts w:ascii="Times New Roman" w:hAnsi="Times New Roman" w:cs="Times New Roman"/>
          <w:sz w:val="24"/>
          <w:szCs w:val="24"/>
        </w:rPr>
        <w:t xml:space="preserve"> the importance of the moment. What</w:t>
      </w:r>
      <w:r>
        <w:rPr>
          <w:rFonts w:ascii="Times New Roman" w:hAnsi="Times New Roman" w:cs="Times New Roman"/>
          <w:sz w:val="24"/>
          <w:szCs w:val="24"/>
        </w:rPr>
        <w:t xml:space="preserve"> really</w:t>
      </w:r>
      <w:r w:rsidRPr="00B96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seal</w:t>
      </w:r>
      <w:ins w:id="0" w:author="Magdaleno, Grecia A." w:date="2019-10-07T19:29:00Z">
        <w:r>
          <w:rPr>
            <w:rFonts w:ascii="Times New Roman" w:hAnsi="Times New Roman" w:cs="Times New Roman"/>
            <w:sz w:val="24"/>
            <w:szCs w:val="24"/>
          </w:rPr>
          <w:t>ed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101">
        <w:rPr>
          <w:rFonts w:ascii="Times New Roman" w:hAnsi="Times New Roman" w:cs="Times New Roman"/>
          <w:sz w:val="24"/>
          <w:szCs w:val="24"/>
        </w:rPr>
        <w:t>the moment in the most be</w:t>
      </w:r>
      <w:r>
        <w:rPr>
          <w:rFonts w:ascii="Times New Roman" w:hAnsi="Times New Roman" w:cs="Times New Roman"/>
          <w:sz w:val="24"/>
          <w:szCs w:val="24"/>
        </w:rPr>
        <w:t>autiful space of my heart and</w:t>
      </w:r>
      <w:r w:rsidRPr="00B96101">
        <w:rPr>
          <w:rFonts w:ascii="Times New Roman" w:hAnsi="Times New Roman" w:cs="Times New Roman"/>
          <w:sz w:val="24"/>
          <w:szCs w:val="24"/>
        </w:rPr>
        <w:t xml:space="preserve"> mind was a simple and momentary p</w:t>
      </w:r>
      <w:r>
        <w:rPr>
          <w:rFonts w:ascii="Times New Roman" w:hAnsi="Times New Roman" w:cs="Times New Roman"/>
          <w:sz w:val="24"/>
          <w:szCs w:val="24"/>
        </w:rPr>
        <w:t>icture</w:t>
      </w:r>
      <w:r w:rsidRPr="00B961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picture</w:t>
      </w:r>
      <w:r w:rsidRPr="00B96101">
        <w:rPr>
          <w:rFonts w:ascii="Times New Roman" w:hAnsi="Times New Roman" w:cs="Times New Roman"/>
          <w:sz w:val="24"/>
          <w:szCs w:val="24"/>
        </w:rPr>
        <w:t xml:space="preserve"> was taken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ins w:id="1" w:author="Magdaleno, Grecia A." w:date="2019-10-07T19:29:00Z">
        <w:r>
          <w:rPr>
            <w:rFonts w:ascii="Times New Roman" w:hAnsi="Times New Roman" w:cs="Times New Roman"/>
            <w:sz w:val="24"/>
            <w:szCs w:val="24"/>
          </w:rPr>
          <w:t>on</w:t>
        </w:r>
      </w:ins>
      <w:r w:rsidRPr="00B96101">
        <w:rPr>
          <w:rFonts w:ascii="Times New Roman" w:hAnsi="Times New Roman" w:cs="Times New Roman"/>
          <w:sz w:val="24"/>
          <w:szCs w:val="24"/>
        </w:rPr>
        <w:t xml:space="preserve"> the return o</w:t>
      </w:r>
      <w:r>
        <w:rPr>
          <w:rFonts w:ascii="Times New Roman" w:hAnsi="Times New Roman" w:cs="Times New Roman"/>
          <w:sz w:val="24"/>
          <w:szCs w:val="24"/>
        </w:rPr>
        <w:t xml:space="preserve">f our trip from Puerto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Peñasco</w:t>
      </w:r>
      <w:proofErr w:type="spellEnd"/>
      <w:r>
        <w:rPr>
          <w:rFonts w:ascii="Times New Roman" w:hAnsi="Times New Roman" w:cs="Times New Roman"/>
          <w:sz w:val="24"/>
          <w:szCs w:val="24"/>
        </w:rPr>
        <w:t>. I</w:t>
      </w:r>
      <w:r w:rsidRPr="00B96101">
        <w:rPr>
          <w:rFonts w:ascii="Times New Roman" w:hAnsi="Times New Roman" w:cs="Times New Roman"/>
          <w:sz w:val="24"/>
          <w:szCs w:val="24"/>
        </w:rPr>
        <w:t>t was the one that inspired the nickname o</w:t>
      </w:r>
      <w:r>
        <w:rPr>
          <w:rFonts w:ascii="Times New Roman" w:hAnsi="Times New Roman" w:cs="Times New Roman"/>
          <w:sz w:val="24"/>
          <w:szCs w:val="24"/>
        </w:rPr>
        <w:t>f “Sunflower” for my mom. A</w:t>
      </w:r>
      <w:r w:rsidRPr="00B96101">
        <w:rPr>
          <w:rFonts w:ascii="Times New Roman" w:hAnsi="Times New Roman" w:cs="Times New Roman"/>
          <w:sz w:val="24"/>
          <w:szCs w:val="24"/>
        </w:rPr>
        <w:t>lthough in that moment I did not notice,</w:t>
      </w:r>
      <w:r>
        <w:rPr>
          <w:rFonts w:ascii="Times New Roman" w:hAnsi="Times New Roman" w:cs="Times New Roman"/>
          <w:sz w:val="24"/>
          <w:szCs w:val="24"/>
        </w:rPr>
        <w:t xml:space="preserve"> it was this nickname that marked my life forever, making sunflowers</w:t>
      </w:r>
      <w:r w:rsidRPr="00B96101">
        <w:rPr>
          <w:rFonts w:ascii="Times New Roman" w:hAnsi="Times New Roman" w:cs="Times New Roman"/>
          <w:sz w:val="24"/>
          <w:szCs w:val="24"/>
        </w:rPr>
        <w:t xml:space="preserve"> my personal seal.</w:t>
      </w:r>
    </w:p>
    <w:p w14:paraId="5F571F4F" w14:textId="71E934C3" w:rsidR="00B400E7" w:rsidRPr="005B15D4" w:rsidRDefault="00B400E7" w:rsidP="00FD521B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96101">
        <w:rPr>
          <w:rFonts w:ascii="Times New Roman" w:hAnsi="Times New Roman" w:cs="Times New Roman"/>
          <w:sz w:val="24"/>
          <w:szCs w:val="24"/>
        </w:rPr>
        <w:t>It is easy to recall each detail of this short m</w:t>
      </w:r>
      <w:r>
        <w:rPr>
          <w:rFonts w:ascii="Times New Roman" w:hAnsi="Times New Roman" w:cs="Times New Roman"/>
          <w:sz w:val="24"/>
          <w:szCs w:val="24"/>
        </w:rPr>
        <w:t>emory</w:t>
      </w:r>
      <w:r w:rsidRPr="00B96101">
        <w:rPr>
          <w:rFonts w:ascii="Times New Roman" w:hAnsi="Times New Roman" w:cs="Times New Roman"/>
          <w:sz w:val="24"/>
          <w:szCs w:val="24"/>
        </w:rPr>
        <w:t>, not only because</w:t>
      </w:r>
      <w:r>
        <w:rPr>
          <w:rFonts w:ascii="Times New Roman" w:hAnsi="Times New Roman" w:cs="Times New Roman"/>
          <w:sz w:val="24"/>
          <w:szCs w:val="24"/>
        </w:rPr>
        <w:t xml:space="preserve"> it is </w:t>
      </w:r>
      <w:r w:rsidRPr="00B96101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o</w:t>
      </w:r>
      <w:ins w:id="2" w:author="Magdaleno, Grecia A." w:date="2019-10-07T19:31:00Z">
        <w:r>
          <w:rPr>
            <w:rFonts w:ascii="Times New Roman" w:hAnsi="Times New Roman" w:cs="Times New Roman"/>
            <w:sz w:val="24"/>
            <w:szCs w:val="24"/>
          </w:rPr>
          <w:t>r</w:t>
        </w:r>
      </w:ins>
      <w:r>
        <w:rPr>
          <w:rFonts w:ascii="Times New Roman" w:hAnsi="Times New Roman" w:cs="Times New Roman"/>
          <w:sz w:val="24"/>
          <w:szCs w:val="24"/>
        </w:rPr>
        <w:t>t, but because of the irony of</w:t>
      </w:r>
      <w:r w:rsidRPr="00B96101">
        <w:rPr>
          <w:rFonts w:ascii="Times New Roman" w:hAnsi="Times New Roman" w:cs="Times New Roman"/>
          <w:sz w:val="24"/>
          <w:szCs w:val="24"/>
        </w:rPr>
        <w:t xml:space="preserve"> the situation</w:t>
      </w:r>
      <w:r>
        <w:rPr>
          <w:rFonts w:ascii="Times New Roman" w:hAnsi="Times New Roman" w:cs="Times New Roman"/>
          <w:sz w:val="24"/>
          <w:szCs w:val="24"/>
        </w:rPr>
        <w:t xml:space="preserve">. I have always said that I dislike flowers, and to date, I still do not like them. I do not hate them, nor mistreat them, but they just do not attract my attention.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seems peculiar to me that an object that seemed indifferent to me could</w:t>
      </w:r>
      <w:ins w:id="3" w:author="Magdaleno, Grecia A." w:date="2019-10-07T19:32:00Z">
        <w:r>
          <w:rPr>
            <w:rFonts w:ascii="Times New Roman" w:hAnsi="Times New Roman" w:cs="Times New Roman"/>
            <w:sz w:val="24"/>
            <w:szCs w:val="24"/>
          </w:rPr>
          <w:t xml:space="preserve"> be</w:t>
        </w:r>
      </w:ins>
      <w:r>
        <w:rPr>
          <w:rFonts w:ascii="Times New Roman" w:hAnsi="Times New Roman" w:cs="Times New Roman"/>
          <w:sz w:val="24"/>
          <w:szCs w:val="24"/>
        </w:rPr>
        <w:t xml:space="preserve"> use</w:t>
      </w:r>
      <w:ins w:id="4" w:author="Magdaleno, Grecia A." w:date="2019-10-07T19:32:00Z">
        <w:r>
          <w:rPr>
            <w:rFonts w:ascii="Times New Roman" w:hAnsi="Times New Roman" w:cs="Times New Roman"/>
            <w:sz w:val="24"/>
            <w:szCs w:val="24"/>
          </w:rPr>
          <w:t>d</w:t>
        </w:r>
      </w:ins>
      <w:r>
        <w:rPr>
          <w:rFonts w:ascii="Times New Roman" w:hAnsi="Times New Roman" w:cs="Times New Roman"/>
          <w:sz w:val="24"/>
          <w:szCs w:val="24"/>
        </w:rPr>
        <w:t xml:space="preserve"> to describe the most precious thing I have in my life</w:t>
      </w:r>
      <w:r w:rsidR="007402A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740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woman who carried</w:t>
      </w:r>
      <w:r w:rsidRPr="00B96101">
        <w:rPr>
          <w:rFonts w:ascii="Times New Roman" w:hAnsi="Times New Roman" w:cs="Times New Roman"/>
          <w:sz w:val="24"/>
          <w:szCs w:val="24"/>
        </w:rPr>
        <w:t xml:space="preserve"> me for nine months and two weeks and who received me with no less than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96101">
        <w:rPr>
          <w:rFonts w:ascii="Times New Roman" w:hAnsi="Times New Roman" w:cs="Times New Roman"/>
          <w:sz w:val="24"/>
          <w:szCs w:val="24"/>
        </w:rPr>
        <w:t>ncondition</w:t>
      </w:r>
      <w:r>
        <w:rPr>
          <w:rFonts w:ascii="Times New Roman" w:hAnsi="Times New Roman" w:cs="Times New Roman"/>
          <w:sz w:val="24"/>
          <w:szCs w:val="24"/>
        </w:rPr>
        <w:t>al love without even knowing my name.</w:t>
      </w:r>
    </w:p>
    <w:p w14:paraId="2C590F6A" w14:textId="5386C709" w:rsidR="00B400E7" w:rsidRPr="00B61957" w:rsidRDefault="00B400E7" w:rsidP="00FD521B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402A8">
        <w:rPr>
          <w:rFonts w:ascii="Times New Roman" w:hAnsi="Times New Roman" w:cs="Times New Roman"/>
          <w:sz w:val="24"/>
          <w:szCs w:val="24"/>
        </w:rPr>
        <w:t>Click</w:t>
      </w:r>
      <w:r w:rsidRPr="00DF6C7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” t</w:t>
      </w:r>
      <w:r w:rsidRPr="00DF6C70">
        <w:rPr>
          <w:rFonts w:ascii="Times New Roman" w:hAnsi="Times New Roman" w:cs="Times New Roman"/>
          <w:sz w:val="24"/>
          <w:szCs w:val="24"/>
        </w:rPr>
        <w:t xml:space="preserve">he camera </w:t>
      </w:r>
      <w:r>
        <w:rPr>
          <w:rFonts w:ascii="Times New Roman" w:hAnsi="Times New Roman" w:cs="Times New Roman"/>
          <w:sz w:val="24"/>
          <w:szCs w:val="24"/>
        </w:rPr>
        <w:t>sounded</w:t>
      </w:r>
      <w:r w:rsidRPr="00DF6C70">
        <w:rPr>
          <w:rFonts w:ascii="Times New Roman" w:hAnsi="Times New Roman" w:cs="Times New Roman"/>
          <w:sz w:val="24"/>
          <w:szCs w:val="24"/>
        </w:rPr>
        <w:t xml:space="preserve"> while I was sitting between the non-existent </w:t>
      </w:r>
      <w:r>
        <w:rPr>
          <w:rFonts w:ascii="Times New Roman" w:hAnsi="Times New Roman" w:cs="Times New Roman"/>
          <w:sz w:val="24"/>
          <w:szCs w:val="24"/>
        </w:rPr>
        <w:t>seat</w:t>
      </w:r>
      <w:r w:rsidRPr="00DF6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was between my parents, so</w:t>
      </w:r>
      <w:r w:rsidRPr="00DF6C70">
        <w:rPr>
          <w:rFonts w:ascii="Times New Roman" w:hAnsi="Times New Roman" w:cs="Times New Roman"/>
          <w:sz w:val="24"/>
          <w:szCs w:val="24"/>
        </w:rPr>
        <w:t xml:space="preserve"> yes, I was sitting on top of them. We were in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402A8" w:rsidRPr="00DF6C70">
        <w:rPr>
          <w:rFonts w:ascii="Times New Roman" w:hAnsi="Times New Roman" w:cs="Times New Roman"/>
          <w:sz w:val="24"/>
          <w:szCs w:val="24"/>
        </w:rPr>
        <w:t xml:space="preserve">bus </w:t>
      </w:r>
      <w:r>
        <w:rPr>
          <w:rFonts w:ascii="Times New Roman" w:hAnsi="Times New Roman" w:cs="Times New Roman"/>
          <w:sz w:val="24"/>
          <w:szCs w:val="24"/>
        </w:rPr>
        <w:t>traveling</w:t>
      </w:r>
      <w:r w:rsidRPr="00DF6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along</w:t>
      </w:r>
      <w:r w:rsidRPr="00DF6C70">
        <w:rPr>
          <w:rFonts w:ascii="Times New Roman" w:hAnsi="Times New Roman" w:cs="Times New Roman"/>
          <w:sz w:val="24"/>
          <w:szCs w:val="24"/>
        </w:rPr>
        <w:t xml:space="preserve"> with our church group. It was se</w:t>
      </w:r>
      <w:r>
        <w:rPr>
          <w:rFonts w:ascii="Times New Roman" w:hAnsi="Times New Roman" w:cs="Times New Roman"/>
          <w:sz w:val="24"/>
          <w:szCs w:val="24"/>
        </w:rPr>
        <w:t>ven o'clock in the morning, and we just woke</w:t>
      </w:r>
      <w:r w:rsidRPr="00DF6C70">
        <w:rPr>
          <w:rFonts w:ascii="Times New Roman" w:hAnsi="Times New Roman" w:cs="Times New Roman"/>
          <w:sz w:val="24"/>
          <w:szCs w:val="24"/>
        </w:rPr>
        <w:t xml:space="preserve"> up as </w:t>
      </w:r>
      <w:r>
        <w:rPr>
          <w:rFonts w:ascii="Times New Roman" w:hAnsi="Times New Roman" w:cs="Times New Roman"/>
          <w:sz w:val="24"/>
          <w:szCs w:val="24"/>
        </w:rPr>
        <w:t xml:space="preserve">if it was </w:t>
      </w:r>
      <w:r w:rsidRPr="00DF6C70">
        <w:rPr>
          <w:rFonts w:ascii="Times New Roman" w:hAnsi="Times New Roman" w:cs="Times New Roman"/>
          <w:sz w:val="24"/>
          <w:szCs w:val="24"/>
        </w:rPr>
        <w:t>Sunday morning.</w:t>
      </w:r>
      <w:r>
        <w:rPr>
          <w:rFonts w:ascii="Times New Roman" w:hAnsi="Times New Roman" w:cs="Times New Roman"/>
          <w:sz w:val="24"/>
          <w:szCs w:val="24"/>
        </w:rPr>
        <w:t xml:space="preserve"> We were fatigued because being on a trip for fourteen hours without having enough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space to stretch or to stand up was almost unbearable. Now, imagine </w:t>
      </w:r>
      <w:r w:rsidR="007402A8">
        <w:rPr>
          <w:rFonts w:ascii="Times New Roman" w:hAnsi="Times New Roman" w:cs="Times New Roman"/>
          <w:sz w:val="24"/>
          <w:szCs w:val="24"/>
        </w:rPr>
        <w:t xml:space="preserve">me, </w:t>
      </w:r>
      <w:r>
        <w:rPr>
          <w:rFonts w:ascii="Times New Roman" w:hAnsi="Times New Roman" w:cs="Times New Roman"/>
          <w:sz w:val="24"/>
          <w:szCs w:val="24"/>
        </w:rPr>
        <w:t>a hundred-and-twenty-pound</w:t>
      </w:r>
      <w:del w:id="5" w:author="Magdaleno, Grecia A." w:date="2019-10-07T19:33:00Z">
        <w:r w:rsidDel="00EE3EEC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crazy kiddo on top of my parents. Yeah! Horrible! Anyway, our eyes were tired, our hair was just going crazy, and our face</w:t>
      </w:r>
      <w:ins w:id="6" w:author="Magdaleno, Grecia A." w:date="2019-10-07T19:43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were kind of attractive at about</w:t>
      </w:r>
      <w:ins w:id="7" w:author="Magdaleno, Grecia A." w:date="2019-10-07T19:33:00Z">
        <w:r>
          <w:rPr>
            <w:rFonts w:ascii="Times New Roman" w:hAnsi="Times New Roman" w:cs="Times New Roman"/>
            <w:sz w:val="24"/>
            <w:szCs w:val="24"/>
          </w:rPr>
          <w:t xml:space="preserve"> ten </w:t>
        </w:r>
      </w:ins>
      <w:r>
        <w:rPr>
          <w:rFonts w:ascii="Times New Roman" w:hAnsi="Times New Roman" w:cs="Times New Roman"/>
          <w:sz w:val="24"/>
          <w:szCs w:val="24"/>
        </w:rPr>
        <w:t>percent</w:t>
      </w:r>
      <w:r w:rsidR="007402A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so</w:t>
      </w:r>
      <w:r w:rsidR="00740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attractive at all. </w:t>
      </w:r>
      <w:ins w:id="8" w:author="Magdaleno, Grecia A." w:date="2019-10-07T19:34:00Z">
        <w:r>
          <w:rPr>
            <w:rFonts w:ascii="Times New Roman" w:hAnsi="Times New Roman" w:cs="Times New Roman"/>
            <w:sz w:val="24"/>
            <w:szCs w:val="24"/>
          </w:rPr>
          <w:t>M</w:t>
        </w:r>
      </w:ins>
      <w:r w:rsidRPr="00DF6C70">
        <w:rPr>
          <w:rFonts w:ascii="Times New Roman" w:hAnsi="Times New Roman" w:cs="Times New Roman"/>
          <w:sz w:val="24"/>
          <w:szCs w:val="24"/>
        </w:rPr>
        <w:t xml:space="preserve">y mother turned around saying in an </w:t>
      </w:r>
      <w:r>
        <w:rPr>
          <w:rFonts w:ascii="Times New Roman" w:hAnsi="Times New Roman" w:cs="Times New Roman"/>
          <w:sz w:val="24"/>
          <w:szCs w:val="24"/>
        </w:rPr>
        <w:t>amusing</w:t>
      </w:r>
      <w:r w:rsidRPr="00DF6C70">
        <w:rPr>
          <w:rFonts w:ascii="Times New Roman" w:hAnsi="Times New Roman" w:cs="Times New Roman"/>
          <w:sz w:val="24"/>
          <w:szCs w:val="24"/>
        </w:rPr>
        <w:t xml:space="preserve">, but at the same time </w:t>
      </w:r>
      <w:r>
        <w:rPr>
          <w:rFonts w:ascii="Times New Roman" w:hAnsi="Times New Roman" w:cs="Times New Roman"/>
          <w:sz w:val="24"/>
          <w:szCs w:val="24"/>
        </w:rPr>
        <w:t xml:space="preserve">grievous </w:t>
      </w:r>
      <w:r w:rsidRPr="00DF6C70">
        <w:rPr>
          <w:rFonts w:ascii="Times New Roman" w:hAnsi="Times New Roman" w:cs="Times New Roman"/>
          <w:sz w:val="24"/>
          <w:szCs w:val="24"/>
        </w:rPr>
        <w:t>voice</w:t>
      </w:r>
      <w:r w:rsidR="007402A8">
        <w:rPr>
          <w:rFonts w:ascii="Times New Roman" w:hAnsi="Times New Roman" w:cs="Times New Roman"/>
          <w:sz w:val="24"/>
          <w:szCs w:val="24"/>
        </w:rPr>
        <w:t>,</w:t>
      </w:r>
      <w:r w:rsidRPr="00461CC9">
        <w:rPr>
          <w:rFonts w:ascii="Times New Roman" w:hAnsi="Times New Roman" w:cs="Times New Roman"/>
          <w:sz w:val="24"/>
          <w:szCs w:val="24"/>
        </w:rPr>
        <w:t xml:space="preserve"> </w:t>
      </w:r>
      <w:r w:rsidRPr="008A5019">
        <w:rPr>
          <w:rFonts w:ascii="Times New Roman" w:hAnsi="Times New Roman" w:cs="Times New Roman"/>
          <w:i/>
          <w:iCs/>
          <w:sz w:val="24"/>
          <w:szCs w:val="24"/>
        </w:rPr>
        <w:t>"No </w:t>
      </w:r>
      <w:proofErr w:type="spellStart"/>
      <w:r w:rsidRPr="008A5019">
        <w:rPr>
          <w:rFonts w:ascii="Times New Roman" w:hAnsi="Times New Roman" w:cs="Times New Roman"/>
          <w:i/>
          <w:iCs/>
          <w:sz w:val="24"/>
          <w:szCs w:val="24"/>
        </w:rPr>
        <w:t>puede</w:t>
      </w:r>
      <w:proofErr w:type="spellEnd"/>
      <w:r w:rsidRPr="008A5019">
        <w:rPr>
          <w:rFonts w:ascii="Times New Roman" w:hAnsi="Times New Roman" w:cs="Times New Roman"/>
          <w:i/>
          <w:iCs/>
          <w:sz w:val="24"/>
          <w:szCs w:val="24"/>
        </w:rPr>
        <w:t xml:space="preserve"> ser, </w:t>
      </w:r>
      <w:proofErr w:type="spellStart"/>
      <w:r w:rsidRPr="008A5019">
        <w:rPr>
          <w:rFonts w:ascii="Times New Roman" w:hAnsi="Times New Roman" w:cs="Times New Roman"/>
          <w:i/>
          <w:iCs/>
          <w:sz w:val="24"/>
          <w:szCs w:val="24"/>
        </w:rPr>
        <w:t>Mocosa</w:t>
      </w:r>
      <w:proofErr w:type="spellEnd"/>
      <w:r w:rsidRPr="008A5019">
        <w:rPr>
          <w:rFonts w:ascii="Times New Roman" w:hAnsi="Times New Roman" w:cs="Times New Roman"/>
          <w:i/>
          <w:iCs/>
          <w:sz w:val="24"/>
          <w:szCs w:val="24"/>
        </w:rPr>
        <w:t>, me </w:t>
      </w:r>
      <w:proofErr w:type="spellStart"/>
      <w:r w:rsidRPr="008A5019">
        <w:rPr>
          <w:rFonts w:ascii="Times New Roman" w:hAnsi="Times New Roman" w:cs="Times New Roman"/>
          <w:i/>
          <w:iCs/>
          <w:sz w:val="24"/>
          <w:szCs w:val="24"/>
        </w:rPr>
        <w:t>estás</w:t>
      </w:r>
      <w:proofErr w:type="spellEnd"/>
      <w:r w:rsidRPr="008A5019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8A5019">
        <w:rPr>
          <w:rFonts w:ascii="Times New Roman" w:hAnsi="Times New Roman" w:cs="Times New Roman"/>
          <w:i/>
          <w:iCs/>
          <w:sz w:val="24"/>
          <w:szCs w:val="24"/>
        </w:rPr>
        <w:t>tomando</w:t>
      </w:r>
      <w:proofErr w:type="spellEnd"/>
      <w:r w:rsidRPr="008A5019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8A5019">
        <w:rPr>
          <w:rFonts w:ascii="Times New Roman" w:hAnsi="Times New Roman" w:cs="Times New Roman"/>
          <w:i/>
          <w:iCs/>
          <w:sz w:val="24"/>
          <w:szCs w:val="24"/>
        </w:rPr>
        <w:t>fotos</w:t>
      </w:r>
      <w:proofErr w:type="spellEnd"/>
      <w:r w:rsidRPr="008A5019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8A5019">
        <w:rPr>
          <w:rFonts w:ascii="Times New Roman" w:hAnsi="Times New Roman" w:cs="Times New Roman"/>
          <w:i/>
          <w:iCs/>
          <w:sz w:val="24"/>
          <w:szCs w:val="24"/>
        </w:rPr>
        <w:t>otra</w:t>
      </w:r>
      <w:proofErr w:type="spellEnd"/>
      <w:r w:rsidRPr="008A5019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8A5019">
        <w:rPr>
          <w:rFonts w:ascii="Times New Roman" w:hAnsi="Times New Roman" w:cs="Times New Roman"/>
          <w:i/>
          <w:iCs/>
          <w:sz w:val="24"/>
          <w:szCs w:val="24"/>
        </w:rPr>
        <w:t>vez</w:t>
      </w:r>
      <w:proofErr w:type="spellEnd"/>
      <w:r w:rsidRPr="008A5019">
        <w:rPr>
          <w:rFonts w:ascii="Times New Roman" w:hAnsi="Times New Roman" w:cs="Times New Roman"/>
          <w:i/>
          <w:iCs/>
          <w:sz w:val="24"/>
          <w:szCs w:val="24"/>
        </w:rPr>
        <w:t>!”</w:t>
      </w:r>
      <w:r w:rsidRPr="00EE3EEC">
        <w:rPr>
          <w:rFonts w:ascii="Times New Roman" w:hAnsi="Times New Roman" w:cs="Times New Roman"/>
          <w:sz w:val="24"/>
          <w:szCs w:val="24"/>
        </w:rPr>
        <w:t xml:space="preserve"> – </w:t>
      </w:r>
      <w:r w:rsidRPr="00EE3EEC">
        <w:rPr>
          <w:rFonts w:ascii="Times New Roman" w:hAnsi="Times New Roman" w:cs="Times New Roman"/>
          <w:i/>
          <w:iCs/>
          <w:sz w:val="24"/>
          <w:szCs w:val="24"/>
        </w:rPr>
        <w:t>This can</w:t>
      </w:r>
      <w:ins w:id="9" w:author="Magdaleno, Grecia A." w:date="2019-10-07T19:35:00Z">
        <w:r>
          <w:rPr>
            <w:rFonts w:ascii="Times New Roman" w:hAnsi="Times New Roman" w:cs="Times New Roman"/>
            <w:i/>
            <w:iCs/>
            <w:sz w:val="24"/>
            <w:szCs w:val="24"/>
          </w:rPr>
          <w:t>’t</w:t>
        </w:r>
      </w:ins>
      <w:r w:rsidRPr="00EE3EEC">
        <w:rPr>
          <w:rFonts w:ascii="Times New Roman" w:hAnsi="Times New Roman" w:cs="Times New Roman"/>
          <w:i/>
          <w:iCs/>
          <w:sz w:val="24"/>
          <w:szCs w:val="24"/>
        </w:rPr>
        <w:t xml:space="preserve"> be,</w:t>
      </w:r>
      <w:ins w:id="10" w:author="Magdaleno, Grecia A." w:date="2019-10-07T19:43:00Z"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EE3EEC">
        <w:rPr>
          <w:rFonts w:ascii="Times New Roman" w:hAnsi="Times New Roman" w:cs="Times New Roman"/>
          <w:i/>
          <w:iCs/>
          <w:sz w:val="24"/>
          <w:szCs w:val="24"/>
        </w:rPr>
        <w:t>Brat</w:t>
      </w:r>
      <w:r>
        <w:rPr>
          <w:rFonts w:ascii="Times New Roman" w:hAnsi="Times New Roman" w:cs="Times New Roman"/>
          <w:i/>
          <w:iCs/>
          <w:sz w:val="24"/>
          <w:szCs w:val="24"/>
        </w:rPr>
        <w:t>, you are</w:t>
      </w:r>
      <w:r w:rsidRPr="00EE3EEC">
        <w:rPr>
          <w:rFonts w:ascii="Times New Roman" w:hAnsi="Times New Roman" w:cs="Times New Roman"/>
          <w:i/>
          <w:iCs/>
          <w:sz w:val="24"/>
          <w:szCs w:val="24"/>
        </w:rPr>
        <w:t xml:space="preserve"> taking </w:t>
      </w:r>
      <w:r w:rsidR="007402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3EEC">
        <w:rPr>
          <w:rFonts w:ascii="Times New Roman" w:hAnsi="Times New Roman" w:cs="Times New Roman"/>
          <w:i/>
          <w:iCs/>
          <w:sz w:val="24"/>
          <w:szCs w:val="24"/>
        </w:rPr>
        <w:t xml:space="preserve"> pictures </w:t>
      </w:r>
      <w:r w:rsidR="007402A8">
        <w:rPr>
          <w:rFonts w:ascii="Times New Roman" w:hAnsi="Times New Roman" w:cs="Times New Roman"/>
          <w:i/>
          <w:iCs/>
          <w:sz w:val="24"/>
          <w:szCs w:val="24"/>
        </w:rPr>
        <w:t xml:space="preserve">of me </w:t>
      </w:r>
      <w:r w:rsidRPr="00EE3EEC">
        <w:rPr>
          <w:rFonts w:ascii="Times New Roman" w:hAnsi="Times New Roman" w:cs="Times New Roman"/>
          <w:i/>
          <w:iCs/>
          <w:sz w:val="24"/>
          <w:szCs w:val="24"/>
        </w:rPr>
        <w:t xml:space="preserve">again! </w:t>
      </w:r>
      <w:r w:rsidRPr="00DF6C70">
        <w:rPr>
          <w:rFonts w:ascii="Times New Roman" w:hAnsi="Times New Roman" w:cs="Times New Roman"/>
          <w:sz w:val="24"/>
          <w:szCs w:val="24"/>
        </w:rPr>
        <w:t>My mouth only responded with a Machia</w:t>
      </w:r>
      <w:r>
        <w:rPr>
          <w:rFonts w:ascii="Times New Roman" w:hAnsi="Times New Roman" w:cs="Times New Roman"/>
          <w:sz w:val="24"/>
          <w:szCs w:val="24"/>
        </w:rPr>
        <w:t xml:space="preserve">vellian smile. </w:t>
      </w:r>
      <w:r w:rsidRPr="00B61957">
        <w:rPr>
          <w:rFonts w:ascii="Times New Roman" w:hAnsi="Times New Roman" w:cs="Times New Roman"/>
          <w:sz w:val="24"/>
          <w:szCs w:val="24"/>
        </w:rPr>
        <w:t>The picture captured the morning beauty of my mom: her</w:t>
      </w:r>
      <w:r>
        <w:rPr>
          <w:rFonts w:ascii="Times New Roman" w:hAnsi="Times New Roman" w:cs="Times New Roman"/>
          <w:sz w:val="24"/>
          <w:szCs w:val="24"/>
        </w:rPr>
        <w:t xml:space="preserve"> frizzy</w:t>
      </w:r>
      <w:r w:rsidRPr="00B61957">
        <w:rPr>
          <w:rFonts w:ascii="Times New Roman" w:hAnsi="Times New Roman" w:cs="Times New Roman"/>
          <w:sz w:val="24"/>
          <w:szCs w:val="24"/>
        </w:rPr>
        <w:t xml:space="preserve"> goldish</w:t>
      </w:r>
      <w:r>
        <w:rPr>
          <w:rFonts w:ascii="Times New Roman" w:hAnsi="Times New Roman" w:cs="Times New Roman"/>
          <w:sz w:val="24"/>
          <w:szCs w:val="24"/>
        </w:rPr>
        <w:t xml:space="preserve"> short hair</w:t>
      </w:r>
      <w:r w:rsidRPr="00B61957">
        <w:rPr>
          <w:rFonts w:ascii="Times New Roman" w:hAnsi="Times New Roman" w:cs="Times New Roman"/>
          <w:sz w:val="24"/>
          <w:szCs w:val="24"/>
        </w:rPr>
        <w:t>, her</w:t>
      </w:r>
      <w:r>
        <w:rPr>
          <w:rFonts w:ascii="Times New Roman" w:hAnsi="Times New Roman" w:cs="Times New Roman"/>
          <w:sz w:val="24"/>
          <w:szCs w:val="24"/>
        </w:rPr>
        <w:t xml:space="preserve"> pa</w:t>
      </w:r>
      <w:r w:rsidRPr="00B6195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61957">
        <w:rPr>
          <w:rFonts w:ascii="Times New Roman" w:hAnsi="Times New Roman" w:cs="Times New Roman"/>
          <w:sz w:val="24"/>
          <w:szCs w:val="24"/>
        </w:rPr>
        <w:t xml:space="preserve"> skin, and the dark circles that were two shades darker than her natural skin color. I have to admit it, when I first saw the picture, I imagined an angry lion, but I decided to leave my cruelty aside and take out my sarcastic side. “You look like a sunflower!” I replied in a mocking tone with all the intention of bothering her. Of course, for the rest of the trip, I was expelled from my non-existent sea</w:t>
      </w:r>
      <w:r w:rsidR="007402A8">
        <w:rPr>
          <w:rFonts w:ascii="Times New Roman" w:hAnsi="Times New Roman" w:cs="Times New Roman"/>
          <w:sz w:val="24"/>
          <w:szCs w:val="24"/>
        </w:rPr>
        <w:t>t</w:t>
      </w:r>
      <w:ins w:id="11" w:author="Magdaleno, Grecia A." w:date="2019-10-07T19:36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12" w:author="Magdaleno, Grecia A." w:date="2019-10-07T19:36:00Z">
        <w:r>
          <w:rPr>
            <w:rFonts w:ascii="Times New Roman" w:hAnsi="Times New Roman" w:cs="Times New Roman"/>
            <w:sz w:val="24"/>
            <w:szCs w:val="24"/>
          </w:rPr>
          <w:t>yet</w:t>
        </w:r>
      </w:ins>
      <w:r w:rsidRPr="00B61957">
        <w:rPr>
          <w:rFonts w:ascii="Times New Roman" w:hAnsi="Times New Roman" w:cs="Times New Roman"/>
          <w:sz w:val="24"/>
          <w:szCs w:val="24"/>
        </w:rPr>
        <w:t xml:space="preserve"> the moment, the picture,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B61957">
        <w:rPr>
          <w:rFonts w:ascii="Times New Roman" w:hAnsi="Times New Roman" w:cs="Times New Roman"/>
          <w:sz w:val="24"/>
          <w:szCs w:val="24"/>
        </w:rPr>
        <w:t>the memory were worth it.</w:t>
      </w:r>
    </w:p>
    <w:p w14:paraId="6FB12228" w14:textId="1F1E4C45" w:rsidR="00B400E7" w:rsidRPr="00B61957" w:rsidRDefault="00B400E7" w:rsidP="00FD521B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61957">
        <w:rPr>
          <w:rFonts w:ascii="Times New Roman" w:hAnsi="Times New Roman" w:cs="Times New Roman"/>
          <w:sz w:val="24"/>
          <w:szCs w:val="24"/>
        </w:rPr>
        <w:t xml:space="preserve">Since then, I started using the nickname Sunflower to refer to my mom and essentially to that picture that I took of her only to make her angry, or at least, that was </w:t>
      </w:r>
      <w:r>
        <w:rPr>
          <w:rFonts w:ascii="Times New Roman" w:hAnsi="Times New Roman" w:cs="Times New Roman"/>
          <w:sz w:val="24"/>
          <w:szCs w:val="24"/>
        </w:rPr>
        <w:t xml:space="preserve">true </w:t>
      </w:r>
      <w:r w:rsidRPr="00B61957">
        <w:rPr>
          <w:rFonts w:ascii="Times New Roman" w:hAnsi="Times New Roman" w:cs="Times New Roman"/>
          <w:sz w:val="24"/>
          <w:szCs w:val="24"/>
        </w:rPr>
        <w:t xml:space="preserve">at the beginning. </w:t>
      </w:r>
      <w:r w:rsidR="007402A8">
        <w:rPr>
          <w:rFonts w:ascii="Times New Roman" w:hAnsi="Times New Roman" w:cs="Times New Roman"/>
          <w:sz w:val="24"/>
          <w:szCs w:val="24"/>
        </w:rPr>
        <w:t>However,</w:t>
      </w:r>
      <w:r w:rsidRPr="00B61957">
        <w:rPr>
          <w:rFonts w:ascii="Times New Roman" w:hAnsi="Times New Roman" w:cs="Times New Roman"/>
          <w:sz w:val="24"/>
          <w:szCs w:val="24"/>
        </w:rPr>
        <w:t xml:space="preserve"> the more I used her nickname, the more special sunflowers became for us. The more I called her “Sunflower,” the more similarities I found between them. It was no longer just her fluffy golden hair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61957">
        <w:rPr>
          <w:rFonts w:ascii="Times New Roman" w:hAnsi="Times New Roman" w:cs="Times New Roman"/>
          <w:sz w:val="24"/>
          <w:szCs w:val="24"/>
        </w:rPr>
        <w:t xml:space="preserve"> now it was her personality, her vibe, her words, and the atmosphere she created around her, around everybody.  Then, I realized that what she projected since I nicknamed her “Sunflower” is what she has been project</w:t>
      </w:r>
      <w:ins w:id="13" w:author="Magdaleno, Grecia A." w:date="2019-10-07T19:42:00Z">
        <w:r>
          <w:rPr>
            <w:rFonts w:ascii="Times New Roman" w:hAnsi="Times New Roman" w:cs="Times New Roman"/>
            <w:sz w:val="24"/>
            <w:szCs w:val="24"/>
          </w:rPr>
          <w:t>ing</w:t>
        </w:r>
      </w:ins>
      <w:r w:rsidRPr="00B61957">
        <w:rPr>
          <w:rFonts w:ascii="Times New Roman" w:hAnsi="Times New Roman" w:cs="Times New Roman"/>
          <w:sz w:val="24"/>
          <w:szCs w:val="24"/>
        </w:rPr>
        <w:t xml:space="preserve"> since I was born, or possibly </w:t>
      </w:r>
      <w:r w:rsidR="007402A8">
        <w:rPr>
          <w:rFonts w:ascii="Times New Roman" w:hAnsi="Times New Roman" w:cs="Times New Roman"/>
          <w:sz w:val="24"/>
          <w:szCs w:val="24"/>
        </w:rPr>
        <w:t>long</w:t>
      </w:r>
      <w:r w:rsidRPr="00B61957">
        <w:rPr>
          <w:rFonts w:ascii="Times New Roman" w:hAnsi="Times New Roman" w:cs="Times New Roman"/>
          <w:sz w:val="24"/>
          <w:szCs w:val="24"/>
        </w:rPr>
        <w:t xml:space="preserve"> before that. Thus, I understood that during my whole life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1957">
        <w:rPr>
          <w:rFonts w:ascii="Times New Roman" w:hAnsi="Times New Roman" w:cs="Times New Roman"/>
          <w:sz w:val="24"/>
          <w:szCs w:val="24"/>
        </w:rPr>
        <w:t xml:space="preserve"> I had lived with a sunflower.</w:t>
      </w:r>
    </w:p>
    <w:p w14:paraId="797851C3" w14:textId="13620644" w:rsidR="00B400E7" w:rsidRPr="00B61957" w:rsidRDefault="00B400E7" w:rsidP="00FD521B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61957">
        <w:rPr>
          <w:rFonts w:ascii="Times New Roman" w:hAnsi="Times New Roman" w:cs="Times New Roman"/>
          <w:sz w:val="24"/>
          <w:szCs w:val="24"/>
        </w:rPr>
        <w:t xml:space="preserve">My Sunflower, my mom, has always had a vivacious, joyful, and very enthusiastic personality, and this is what stands out </w:t>
      </w:r>
      <w:r w:rsidR="007402A8">
        <w:rPr>
          <w:rFonts w:ascii="Times New Roman" w:hAnsi="Times New Roman" w:cs="Times New Roman"/>
          <w:sz w:val="24"/>
          <w:szCs w:val="24"/>
        </w:rPr>
        <w:t>in</w:t>
      </w:r>
      <w:r w:rsidRPr="00B61957">
        <w:rPr>
          <w:rFonts w:ascii="Times New Roman" w:hAnsi="Times New Roman" w:cs="Times New Roman"/>
          <w:sz w:val="24"/>
          <w:szCs w:val="24"/>
        </w:rPr>
        <w:t xml:space="preserve"> her. I remember that every time I saw a sunflower, whether it was planted or in an image, I notice</w:t>
      </w:r>
      <w:ins w:id="14" w:author="Magdaleno, Grecia A." w:date="2019-10-07T19:37:00Z">
        <w:r>
          <w:rPr>
            <w:rFonts w:ascii="Times New Roman" w:hAnsi="Times New Roman" w:cs="Times New Roman"/>
            <w:sz w:val="24"/>
            <w:szCs w:val="24"/>
          </w:rPr>
          <w:t>d</w:t>
        </w:r>
      </w:ins>
      <w:r w:rsidRPr="00B61957">
        <w:rPr>
          <w:rFonts w:ascii="Times New Roman" w:hAnsi="Times New Roman" w:cs="Times New Roman"/>
          <w:sz w:val="24"/>
          <w:szCs w:val="24"/>
        </w:rPr>
        <w:t xml:space="preserve"> the perfect contrast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ins w:id="15" w:author="Magdaleno, Grecia A." w:date="2019-10-07T19:37:00Z">
        <w:r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>
        <w:rPr>
          <w:rFonts w:ascii="Times New Roman" w:hAnsi="Times New Roman" w:cs="Times New Roman"/>
          <w:sz w:val="24"/>
          <w:szCs w:val="24"/>
        </w:rPr>
        <w:t>is</w:t>
      </w:r>
      <w:r w:rsidRPr="00B61957">
        <w:rPr>
          <w:rFonts w:ascii="Times New Roman" w:hAnsi="Times New Roman" w:cs="Times New Roman"/>
          <w:sz w:val="24"/>
          <w:szCs w:val="24"/>
        </w:rPr>
        <w:t xml:space="preserve"> created in the place </w:t>
      </w:r>
      <w:r w:rsidRPr="00B61957">
        <w:rPr>
          <w:rFonts w:ascii="Times New Roman" w:hAnsi="Times New Roman" w:cs="Times New Roman"/>
          <w:sz w:val="24"/>
          <w:szCs w:val="24"/>
        </w:rPr>
        <w:lastRenderedPageBreak/>
        <w:t xml:space="preserve">where it was embodied, and instantly I </w:t>
      </w:r>
      <w:ins w:id="16" w:author="Magdaleno, Grecia A." w:date="2019-10-07T19:37:00Z">
        <w:r>
          <w:rPr>
            <w:rFonts w:ascii="Times New Roman" w:hAnsi="Times New Roman" w:cs="Times New Roman"/>
            <w:sz w:val="24"/>
            <w:szCs w:val="24"/>
          </w:rPr>
          <w:t xml:space="preserve">would </w:t>
        </w:r>
      </w:ins>
      <w:r w:rsidRPr="00B61957">
        <w:rPr>
          <w:rFonts w:ascii="Times New Roman" w:hAnsi="Times New Roman" w:cs="Times New Roman"/>
          <w:sz w:val="24"/>
          <w:szCs w:val="24"/>
        </w:rPr>
        <w:t xml:space="preserve">think about my mother. I first thought about how the sunflower captivated my sight with its simplicity. </w:t>
      </w:r>
      <w:r>
        <w:rPr>
          <w:rFonts w:ascii="Times New Roman" w:hAnsi="Times New Roman" w:cs="Times New Roman"/>
          <w:sz w:val="24"/>
          <w:szCs w:val="24"/>
        </w:rPr>
        <w:t>I could no</w:t>
      </w:r>
      <w:r w:rsidRPr="00B61957">
        <w:rPr>
          <w:rFonts w:ascii="Times New Roman" w:hAnsi="Times New Roman" w:cs="Times New Roman"/>
          <w:sz w:val="24"/>
          <w:szCs w:val="24"/>
        </w:rPr>
        <w:t>t help thinking that just by being itself, it communicated beauty and grace effortlessly.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Pr="00B61957">
        <w:rPr>
          <w:rFonts w:ascii="Times New Roman" w:hAnsi="Times New Roman" w:cs="Times New Roman"/>
          <w:sz w:val="24"/>
          <w:szCs w:val="24"/>
        </w:rPr>
        <w:t xml:space="preserve"> I thought that just like the sunflower, my</w:t>
      </w:r>
      <w:r>
        <w:rPr>
          <w:rFonts w:ascii="Times New Roman" w:hAnsi="Times New Roman" w:cs="Times New Roman"/>
          <w:sz w:val="24"/>
          <w:szCs w:val="24"/>
        </w:rPr>
        <w:t xml:space="preserve"> mother radiated charm only</w:t>
      </w:r>
      <w:r w:rsidRPr="00B61957">
        <w:rPr>
          <w:rFonts w:ascii="Times New Roman" w:hAnsi="Times New Roman" w:cs="Times New Roman"/>
          <w:sz w:val="24"/>
          <w:szCs w:val="24"/>
        </w:rPr>
        <w:t xml:space="preserve"> by being herself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ins w:id="17" w:author="Magdaleno, Grecia A." w:date="2019-10-07T19:38:00Z">
        <w:r>
          <w:rPr>
            <w:rFonts w:ascii="Times New Roman" w:hAnsi="Times New Roman" w:cs="Times New Roman"/>
            <w:sz w:val="24"/>
            <w:szCs w:val="24"/>
          </w:rPr>
          <w:t>This</w:t>
        </w:r>
      </w:ins>
      <w:r w:rsidRPr="00B61957">
        <w:rPr>
          <w:rFonts w:ascii="Times New Roman" w:hAnsi="Times New Roman" w:cs="Times New Roman"/>
          <w:sz w:val="24"/>
          <w:szCs w:val="24"/>
        </w:rPr>
        <w:t xml:space="preserve"> made me realiz</w:t>
      </w:r>
      <w:r>
        <w:rPr>
          <w:rFonts w:ascii="Times New Roman" w:hAnsi="Times New Roman" w:cs="Times New Roman"/>
          <w:sz w:val="24"/>
          <w:szCs w:val="24"/>
        </w:rPr>
        <w:t>e how unique my mother is among</w:t>
      </w:r>
      <w:r w:rsidRPr="00B61957">
        <w:rPr>
          <w:rFonts w:ascii="Times New Roman" w:hAnsi="Times New Roman" w:cs="Times New Roman"/>
          <w:sz w:val="24"/>
          <w:szCs w:val="24"/>
        </w:rPr>
        <w:t xml:space="preserve"> people.</w:t>
      </w:r>
    </w:p>
    <w:p w14:paraId="17E5A226" w14:textId="79D88FF9" w:rsidR="00B400E7" w:rsidRPr="00B61957" w:rsidRDefault="007402A8" w:rsidP="00FD521B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400E7" w:rsidRPr="00B61957">
        <w:rPr>
          <w:rFonts w:ascii="Times New Roman" w:hAnsi="Times New Roman" w:cs="Times New Roman"/>
          <w:sz w:val="24"/>
          <w:szCs w:val="24"/>
        </w:rPr>
        <w:t xml:space="preserve">hen the 2017 academic year was approaching, I had to make the decision to come to live to El Paso and let her go; it was painful. It was the most difficult decision we both had to make because I </w:t>
      </w:r>
      <w:ins w:id="18" w:author="Magdaleno, Grecia A." w:date="2019-10-07T19:39:00Z">
        <w:r w:rsidR="00B400E7">
          <w:rPr>
            <w:rFonts w:ascii="Times New Roman" w:hAnsi="Times New Roman" w:cs="Times New Roman"/>
            <w:sz w:val="24"/>
            <w:szCs w:val="24"/>
          </w:rPr>
          <w:t xml:space="preserve">had lived </w:t>
        </w:r>
      </w:ins>
      <w:r w:rsidR="00B400E7" w:rsidRPr="00B61957">
        <w:rPr>
          <w:rFonts w:ascii="Times New Roman" w:hAnsi="Times New Roman" w:cs="Times New Roman"/>
          <w:sz w:val="24"/>
          <w:szCs w:val="24"/>
        </w:rPr>
        <w:t xml:space="preserve">sixteen years under the protection, support, and, above all, the immeasurable love of my Sunflower. I was used to the idea that at the end of the day, every day of every month of every year, her warm arms would hug me once again. I was accustomed to the delectable smell of her homemade food. I got used to the presence of harmony and sensitivity that she inspired and </w:t>
      </w:r>
      <w:ins w:id="19" w:author="Magdaleno, Grecia A." w:date="2019-10-07T19:39:00Z">
        <w:r w:rsidR="00B400E7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B400E7" w:rsidRPr="00B61957">
        <w:rPr>
          <w:rFonts w:ascii="Times New Roman" w:hAnsi="Times New Roman" w:cs="Times New Roman"/>
          <w:sz w:val="24"/>
          <w:szCs w:val="24"/>
        </w:rPr>
        <w:t>roamed freely inside our home. It was like breathing peace and tranquility in the morning and going to bed c</w:t>
      </w:r>
      <w:r w:rsidR="00B400E7">
        <w:rPr>
          <w:rFonts w:ascii="Times New Roman" w:hAnsi="Times New Roman" w:cs="Times New Roman"/>
          <w:sz w:val="24"/>
          <w:szCs w:val="24"/>
        </w:rPr>
        <w:t xml:space="preserve">onfident and blissful at night. </w:t>
      </w:r>
      <w:r w:rsidR="00B400E7" w:rsidRPr="00B61957">
        <w:rPr>
          <w:rFonts w:ascii="Times New Roman" w:hAnsi="Times New Roman" w:cs="Times New Roman"/>
          <w:sz w:val="24"/>
          <w:szCs w:val="24"/>
        </w:rPr>
        <w:t xml:space="preserve">Nevertheless, all of these subsided in less than a week when I packed up my belongings and left my beloved home for a new house. I had to release my friends, my routine, my confidence, but </w:t>
      </w:r>
      <w:r w:rsidR="00B400E7">
        <w:rPr>
          <w:rFonts w:ascii="Times New Roman" w:hAnsi="Times New Roman" w:cs="Times New Roman"/>
          <w:sz w:val="24"/>
          <w:szCs w:val="24"/>
        </w:rPr>
        <w:t>most importantly, my wonderful S</w:t>
      </w:r>
      <w:r w:rsidR="00B400E7" w:rsidRPr="00B61957">
        <w:rPr>
          <w:rFonts w:ascii="Times New Roman" w:hAnsi="Times New Roman" w:cs="Times New Roman"/>
          <w:sz w:val="24"/>
          <w:szCs w:val="24"/>
        </w:rPr>
        <w:t>unflower. Fortunately, I manage</w:t>
      </w:r>
      <w:r w:rsidR="00B400E7">
        <w:rPr>
          <w:rFonts w:ascii="Times New Roman" w:hAnsi="Times New Roman" w:cs="Times New Roman"/>
          <w:sz w:val="24"/>
          <w:szCs w:val="24"/>
        </w:rPr>
        <w:t>d</w:t>
      </w:r>
      <w:r w:rsidR="00B400E7" w:rsidRPr="00B61957">
        <w:rPr>
          <w:rFonts w:ascii="Times New Roman" w:hAnsi="Times New Roman" w:cs="Times New Roman"/>
          <w:sz w:val="24"/>
          <w:szCs w:val="24"/>
        </w:rPr>
        <w:t xml:space="preserve"> to bring something with me that neither old age, nor kilometers, nor time could seize from me: my mom’s nickname and its story! Since I arrived</w:t>
      </w:r>
      <w:ins w:id="20" w:author="Magdaleno, Grecia A." w:date="2019-10-07T19:41:00Z">
        <w:r w:rsidR="00B400E7">
          <w:rPr>
            <w:rFonts w:ascii="Times New Roman" w:hAnsi="Times New Roman" w:cs="Times New Roman"/>
            <w:sz w:val="24"/>
            <w:szCs w:val="24"/>
          </w:rPr>
          <w:t xml:space="preserve"> in</w:t>
        </w:r>
      </w:ins>
      <w:r w:rsidR="00B400E7" w:rsidRPr="00B61957">
        <w:rPr>
          <w:rFonts w:ascii="Times New Roman" w:hAnsi="Times New Roman" w:cs="Times New Roman"/>
          <w:sz w:val="24"/>
          <w:szCs w:val="24"/>
        </w:rPr>
        <w:t xml:space="preserve"> El Paso, sunflowers became the inspiration of almost everything I do</w:t>
      </w:r>
      <w:r w:rsidR="00B400E7">
        <w:rPr>
          <w:rFonts w:ascii="Times New Roman" w:hAnsi="Times New Roman" w:cs="Times New Roman"/>
          <w:sz w:val="24"/>
          <w:szCs w:val="24"/>
        </w:rPr>
        <w:t xml:space="preserve">, </w:t>
      </w:r>
      <w:r w:rsidR="00B400E7" w:rsidRPr="00B61957">
        <w:rPr>
          <w:rFonts w:ascii="Times New Roman" w:hAnsi="Times New Roman" w:cs="Times New Roman"/>
          <w:sz w:val="24"/>
          <w:szCs w:val="24"/>
        </w:rPr>
        <w:t xml:space="preserve">my writings, my thoughts, my drawings, </w:t>
      </w:r>
      <w:r w:rsidR="00B400E7">
        <w:rPr>
          <w:rFonts w:ascii="Times New Roman" w:hAnsi="Times New Roman" w:cs="Times New Roman"/>
          <w:sz w:val="24"/>
          <w:szCs w:val="24"/>
        </w:rPr>
        <w:t xml:space="preserve">and </w:t>
      </w:r>
      <w:r w:rsidR="00B400E7" w:rsidRPr="00B61957">
        <w:rPr>
          <w:rFonts w:ascii="Times New Roman" w:hAnsi="Times New Roman" w:cs="Times New Roman"/>
          <w:sz w:val="24"/>
          <w:szCs w:val="24"/>
        </w:rPr>
        <w:t>my reflections, among other</w:t>
      </w:r>
      <w:r w:rsidR="00B400E7">
        <w:rPr>
          <w:rFonts w:ascii="Times New Roman" w:hAnsi="Times New Roman" w:cs="Times New Roman"/>
          <w:sz w:val="24"/>
          <w:szCs w:val="24"/>
        </w:rPr>
        <w:t xml:space="preserve"> things. Sunflowers are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400E7">
        <w:rPr>
          <w:rFonts w:ascii="Times New Roman" w:hAnsi="Times New Roman" w:cs="Times New Roman"/>
          <w:sz w:val="24"/>
          <w:szCs w:val="24"/>
        </w:rPr>
        <w:t xml:space="preserve"> motivation</w:t>
      </w:r>
      <w:r w:rsidR="00B400E7" w:rsidRPr="00B61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B400E7" w:rsidRPr="00B61957">
        <w:rPr>
          <w:rFonts w:ascii="Times New Roman" w:hAnsi="Times New Roman" w:cs="Times New Roman"/>
          <w:sz w:val="24"/>
          <w:szCs w:val="24"/>
        </w:rPr>
        <w:t xml:space="preserve"> my life because they remind me </w:t>
      </w:r>
      <w:r w:rsidR="00B400E7">
        <w:rPr>
          <w:rFonts w:ascii="Times New Roman" w:hAnsi="Times New Roman" w:cs="Times New Roman"/>
          <w:sz w:val="24"/>
          <w:szCs w:val="24"/>
        </w:rPr>
        <w:t xml:space="preserve">of </w:t>
      </w:r>
      <w:r w:rsidR="00B400E7" w:rsidRPr="00B61957">
        <w:rPr>
          <w:rFonts w:ascii="Times New Roman" w:hAnsi="Times New Roman" w:cs="Times New Roman"/>
          <w:sz w:val="24"/>
          <w:szCs w:val="24"/>
        </w:rPr>
        <w:t xml:space="preserve">my purpose here, where I came from, where I go, and the person who is waiting on the other side for me </w:t>
      </w:r>
      <w:r w:rsidR="00B400E7">
        <w:rPr>
          <w:rFonts w:ascii="Times New Roman" w:hAnsi="Times New Roman" w:cs="Times New Roman"/>
          <w:sz w:val="24"/>
          <w:szCs w:val="24"/>
        </w:rPr>
        <w:t>to become the best version of myself</w:t>
      </w:r>
      <w:r w:rsidR="00B400E7" w:rsidRPr="00B61957">
        <w:rPr>
          <w:rFonts w:ascii="Times New Roman" w:hAnsi="Times New Roman" w:cs="Times New Roman"/>
          <w:sz w:val="24"/>
          <w:szCs w:val="24"/>
        </w:rPr>
        <w:t>.</w:t>
      </w:r>
    </w:p>
    <w:p w14:paraId="5F8A4C77" w14:textId="4A52F7F0" w:rsidR="00B400E7" w:rsidRPr="00B61957" w:rsidRDefault="00B400E7" w:rsidP="00FD521B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61957">
        <w:rPr>
          <w:rFonts w:ascii="Times New Roman" w:hAnsi="Times New Roman" w:cs="Times New Roman"/>
          <w:sz w:val="24"/>
          <w:szCs w:val="24"/>
        </w:rPr>
        <w:t>Now that I can only enjoy my mom’s pres</w:t>
      </w:r>
      <w:r>
        <w:rPr>
          <w:rFonts w:ascii="Times New Roman" w:hAnsi="Times New Roman" w:cs="Times New Roman"/>
          <w:sz w:val="24"/>
          <w:szCs w:val="24"/>
        </w:rPr>
        <w:t>ence two days a week, capturing</w:t>
      </w:r>
      <w:r w:rsidRPr="00B61957">
        <w:rPr>
          <w:rFonts w:ascii="Times New Roman" w:hAnsi="Times New Roman" w:cs="Times New Roman"/>
          <w:sz w:val="24"/>
          <w:szCs w:val="24"/>
        </w:rPr>
        <w:t xml:space="preserve"> sunflowers around me makes me feel closer to her. They make me remem</w:t>
      </w:r>
      <w:r>
        <w:rPr>
          <w:rFonts w:ascii="Times New Roman" w:hAnsi="Times New Roman" w:cs="Times New Roman"/>
          <w:sz w:val="24"/>
          <w:szCs w:val="24"/>
        </w:rPr>
        <w:t xml:space="preserve">ber what I have experienced and </w:t>
      </w:r>
      <w:r>
        <w:rPr>
          <w:rFonts w:ascii="Times New Roman" w:hAnsi="Times New Roman" w:cs="Times New Roman"/>
          <w:sz w:val="24"/>
          <w:szCs w:val="24"/>
        </w:rPr>
        <w:lastRenderedPageBreak/>
        <w:t>overc</w:t>
      </w:r>
      <w:r w:rsidR="00A01676">
        <w:rPr>
          <w:rFonts w:ascii="Times New Roman" w:hAnsi="Times New Roman" w:cs="Times New Roman"/>
          <w:sz w:val="24"/>
          <w:szCs w:val="24"/>
        </w:rPr>
        <w:t>o</w:t>
      </w:r>
      <w:r w:rsidRPr="00B61957">
        <w:rPr>
          <w:rFonts w:ascii="Times New Roman" w:hAnsi="Times New Roman" w:cs="Times New Roman"/>
          <w:sz w:val="24"/>
          <w:szCs w:val="24"/>
        </w:rPr>
        <w:t>me by her side and that I have grown so much</w:t>
      </w:r>
      <w:r>
        <w:rPr>
          <w:rFonts w:ascii="Times New Roman" w:hAnsi="Times New Roman" w:cs="Times New Roman"/>
          <w:sz w:val="24"/>
          <w:szCs w:val="24"/>
        </w:rPr>
        <w:t xml:space="preserve"> as a person, but n</w:t>
      </w:r>
      <w:r w:rsidRPr="00B61957">
        <w:rPr>
          <w:rFonts w:ascii="Times New Roman" w:hAnsi="Times New Roman" w:cs="Times New Roman"/>
          <w:sz w:val="24"/>
          <w:szCs w:val="24"/>
        </w:rPr>
        <w:t>ot only me. We have both grown throughout this separation. In every detail of the sunflower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1957">
        <w:rPr>
          <w:rFonts w:ascii="Times New Roman" w:hAnsi="Times New Roman" w:cs="Times New Roman"/>
          <w:sz w:val="24"/>
          <w:szCs w:val="24"/>
        </w:rPr>
        <w:t xml:space="preserve"> I can see the perfect reflection of my mother: an enthusiastic, cunning, cha</w:t>
      </w:r>
      <w:r>
        <w:rPr>
          <w:rFonts w:ascii="Times New Roman" w:hAnsi="Times New Roman" w:cs="Times New Roman"/>
          <w:sz w:val="24"/>
          <w:szCs w:val="24"/>
        </w:rPr>
        <w:t>rismatic, singular, and lovely</w:t>
      </w:r>
      <w:r w:rsidRPr="00B61957">
        <w:rPr>
          <w:rFonts w:ascii="Times New Roman" w:hAnsi="Times New Roman" w:cs="Times New Roman"/>
          <w:sz w:val="24"/>
          <w:szCs w:val="24"/>
        </w:rPr>
        <w:t xml:space="preserve"> woman.</w:t>
      </w:r>
    </w:p>
    <w:p w14:paraId="57A46811" w14:textId="77777777" w:rsidR="00B400E7" w:rsidRPr="00B61957" w:rsidRDefault="00B400E7" w:rsidP="00FD521B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6195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61957">
        <w:rPr>
          <w:rFonts w:ascii="Times New Roman" w:hAnsi="Times New Roman" w:cs="Times New Roman"/>
          <w:sz w:val="24"/>
          <w:szCs w:val="24"/>
        </w:rPr>
        <w:t xml:space="preserve"> “I love you,” a hug, or even several, </w:t>
      </w:r>
      <w:r>
        <w:rPr>
          <w:rFonts w:ascii="Times New Roman" w:hAnsi="Times New Roman" w:cs="Times New Roman"/>
          <w:sz w:val="24"/>
          <w:szCs w:val="24"/>
        </w:rPr>
        <w:t>will never be enough to show her</w:t>
      </w:r>
      <w:r w:rsidRPr="00B61957">
        <w:rPr>
          <w:rFonts w:ascii="Times New Roman" w:hAnsi="Times New Roman" w:cs="Times New Roman"/>
          <w:sz w:val="24"/>
          <w:szCs w:val="24"/>
        </w:rPr>
        <w:t xml:space="preserve"> how important she is in my life, nor to thank</w:t>
      </w:r>
      <w:r>
        <w:rPr>
          <w:rFonts w:ascii="Times New Roman" w:hAnsi="Times New Roman" w:cs="Times New Roman"/>
          <w:sz w:val="24"/>
          <w:szCs w:val="24"/>
        </w:rPr>
        <w:t xml:space="preserve"> her for</w:t>
      </w:r>
      <w:r w:rsidRPr="00B61957">
        <w:rPr>
          <w:rFonts w:ascii="Times New Roman" w:hAnsi="Times New Roman" w:cs="Times New Roman"/>
          <w:sz w:val="24"/>
          <w:szCs w:val="24"/>
        </w:rPr>
        <w:t xml:space="preserve"> the role of mother, father, and friend that she has taken, and keep</w:t>
      </w:r>
      <w:r>
        <w:rPr>
          <w:rFonts w:ascii="Times New Roman" w:hAnsi="Times New Roman" w:cs="Times New Roman"/>
          <w:sz w:val="24"/>
          <w:szCs w:val="24"/>
        </w:rPr>
        <w:t>s taking</w:t>
      </w:r>
      <w:r w:rsidRPr="00B61957">
        <w:rPr>
          <w:rFonts w:ascii="Times New Roman" w:hAnsi="Times New Roman" w:cs="Times New Roman"/>
          <w:sz w:val="24"/>
          <w:szCs w:val="24"/>
        </w:rPr>
        <w:t xml:space="preserve"> despite the dis</w:t>
      </w:r>
      <w:r>
        <w:rPr>
          <w:rFonts w:ascii="Times New Roman" w:hAnsi="Times New Roman" w:cs="Times New Roman"/>
          <w:sz w:val="24"/>
          <w:szCs w:val="24"/>
        </w:rPr>
        <w:t>tance and years. I wil</w:t>
      </w:r>
      <w:r w:rsidRPr="00B61957">
        <w:rPr>
          <w:rFonts w:ascii="Times New Roman" w:hAnsi="Times New Roman" w:cs="Times New Roman"/>
          <w:sz w:val="24"/>
          <w:szCs w:val="24"/>
        </w:rPr>
        <w:t xml:space="preserve">l never be prepared enough to let her go completely when that day arrives. Even if I had someone to warn me of the years, months, days, or hours that I have </w:t>
      </w:r>
      <w:r>
        <w:rPr>
          <w:rFonts w:ascii="Times New Roman" w:hAnsi="Times New Roman" w:cs="Times New Roman"/>
          <w:sz w:val="24"/>
          <w:szCs w:val="24"/>
        </w:rPr>
        <w:t xml:space="preserve">left to </w:t>
      </w:r>
      <w:r w:rsidRPr="00B61957">
        <w:rPr>
          <w:rFonts w:ascii="Times New Roman" w:hAnsi="Times New Roman" w:cs="Times New Roman"/>
          <w:sz w:val="24"/>
          <w:szCs w:val="24"/>
        </w:rPr>
        <w:t>remain with her, I would not be prepared. The presence and love o</w:t>
      </w:r>
      <w:r>
        <w:rPr>
          <w:rFonts w:ascii="Times New Roman" w:hAnsi="Times New Roman" w:cs="Times New Roman"/>
          <w:sz w:val="24"/>
          <w:szCs w:val="24"/>
        </w:rPr>
        <w:t>f my S</w:t>
      </w:r>
      <w:r w:rsidRPr="00B61957">
        <w:rPr>
          <w:rFonts w:ascii="Times New Roman" w:hAnsi="Times New Roman" w:cs="Times New Roman"/>
          <w:sz w:val="24"/>
          <w:szCs w:val="24"/>
        </w:rPr>
        <w:t>unflower have guided me throughout my life. She has been like a light in a tunnel that shows me my way out. It is a light that brings warmth and peace to my heart, soul, and spirit because it gives me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B61957">
        <w:rPr>
          <w:rFonts w:ascii="Times New Roman" w:hAnsi="Times New Roman" w:cs="Times New Roman"/>
          <w:sz w:val="24"/>
          <w:szCs w:val="24"/>
        </w:rPr>
        <w:t xml:space="preserve"> certainty that whatever she says or does for me, it will be for my own good.</w:t>
      </w:r>
    </w:p>
    <w:p w14:paraId="1B3C016D" w14:textId="19D03E0B" w:rsidR="00B400E7" w:rsidRPr="00B61957" w:rsidRDefault="00B400E7" w:rsidP="00FD521B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61957">
        <w:rPr>
          <w:rFonts w:ascii="Times New Roman" w:hAnsi="Times New Roman" w:cs="Times New Roman"/>
          <w:sz w:val="24"/>
          <w:szCs w:val="24"/>
        </w:rPr>
        <w:t xml:space="preserve">Sunflowers are not only sunflowers anymore. They came in a very subtle </w:t>
      </w:r>
      <w:r>
        <w:rPr>
          <w:rFonts w:ascii="Times New Roman" w:hAnsi="Times New Roman" w:cs="Times New Roman"/>
          <w:sz w:val="24"/>
          <w:szCs w:val="24"/>
        </w:rPr>
        <w:t>way to stay forever within</w:t>
      </w:r>
      <w:r w:rsidRPr="00B61957">
        <w:rPr>
          <w:rFonts w:ascii="Times New Roman" w:hAnsi="Times New Roman" w:cs="Times New Roman"/>
          <w:sz w:val="24"/>
          <w:szCs w:val="24"/>
        </w:rPr>
        <w:t xml:space="preserve"> me.  </w:t>
      </w:r>
      <w:r>
        <w:rPr>
          <w:rFonts w:ascii="Times New Roman" w:hAnsi="Times New Roman" w:cs="Times New Roman"/>
          <w:sz w:val="24"/>
          <w:szCs w:val="24"/>
        </w:rPr>
        <w:t>They</w:t>
      </w:r>
      <w:r w:rsidRPr="00B61957">
        <w:rPr>
          <w:rFonts w:ascii="Times New Roman" w:hAnsi="Times New Roman" w:cs="Times New Roman"/>
          <w:sz w:val="24"/>
          <w:szCs w:val="24"/>
        </w:rPr>
        <w:t xml:space="preserve"> </w:t>
      </w:r>
      <w:ins w:id="21" w:author="Magdaleno, Grecia A." w:date="2019-10-07T19:40:00Z">
        <w:r>
          <w:rPr>
            <w:rFonts w:ascii="Times New Roman" w:hAnsi="Times New Roman" w:cs="Times New Roman"/>
            <w:sz w:val="24"/>
            <w:szCs w:val="24"/>
          </w:rPr>
          <w:t xml:space="preserve">snuck </w:t>
        </w:r>
      </w:ins>
      <w:r w:rsidRPr="00B61957">
        <w:rPr>
          <w:rFonts w:ascii="Times New Roman" w:hAnsi="Times New Roman" w:cs="Times New Roman"/>
          <w:sz w:val="24"/>
          <w:szCs w:val="24"/>
        </w:rPr>
        <w:t xml:space="preserve">into my story to become the main character in this chapter of my life and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Pr="00B61957">
        <w:rPr>
          <w:rFonts w:ascii="Times New Roman" w:hAnsi="Times New Roman" w:cs="Times New Roman"/>
          <w:sz w:val="24"/>
          <w:szCs w:val="24"/>
        </w:rPr>
        <w:t>took as their possession what I adore the most in life to give her their name</w:t>
      </w:r>
      <w:r>
        <w:rPr>
          <w:rFonts w:ascii="Times New Roman" w:hAnsi="Times New Roman" w:cs="Times New Roman"/>
          <w:sz w:val="24"/>
          <w:szCs w:val="24"/>
        </w:rPr>
        <w:t>. Furthermore</w:t>
      </w:r>
      <w:r w:rsidRPr="00B61957">
        <w:rPr>
          <w:rFonts w:ascii="Times New Roman" w:hAnsi="Times New Roman" w:cs="Times New Roman"/>
          <w:sz w:val="24"/>
          <w:szCs w:val="24"/>
        </w:rPr>
        <w:t>, they were involved throughout my transition process to the United States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1957">
        <w:rPr>
          <w:rFonts w:ascii="Times New Roman" w:hAnsi="Times New Roman" w:cs="Times New Roman"/>
          <w:sz w:val="24"/>
          <w:szCs w:val="24"/>
        </w:rPr>
        <w:t xml:space="preserve"> and they made me brave. Thanks to them, I understood the value of the objects and the people around me and how sensitive I can be to them. They not only represent one thing in my life,</w:t>
      </w:r>
      <w:r>
        <w:rPr>
          <w:rFonts w:ascii="Times New Roman" w:hAnsi="Times New Roman" w:cs="Times New Roman"/>
          <w:sz w:val="24"/>
          <w:szCs w:val="24"/>
        </w:rPr>
        <w:t xml:space="preserve"> but they also </w:t>
      </w:r>
      <w:r w:rsidRPr="00B61957">
        <w:rPr>
          <w:rFonts w:ascii="Times New Roman" w:hAnsi="Times New Roman" w:cs="Times New Roman"/>
          <w:sz w:val="24"/>
          <w:szCs w:val="24"/>
        </w:rPr>
        <w:t>describe much of it: emotions, people, memories, feelings, and my origin. I might not have my mom, her light, her love, her presence</w:t>
      </w:r>
      <w:r>
        <w:rPr>
          <w:rFonts w:ascii="Times New Roman" w:hAnsi="Times New Roman" w:cs="Times New Roman"/>
          <w:sz w:val="24"/>
          <w:szCs w:val="24"/>
        </w:rPr>
        <w:t xml:space="preserve"> here by my side as I used to</w:t>
      </w:r>
      <w:r w:rsidRPr="00B61957">
        <w:rPr>
          <w:rFonts w:ascii="Times New Roman" w:hAnsi="Times New Roman" w:cs="Times New Roman"/>
          <w:sz w:val="24"/>
          <w:szCs w:val="24"/>
        </w:rPr>
        <w:t>, but</w:t>
      </w:r>
      <w:r w:rsidR="00A01676">
        <w:rPr>
          <w:rFonts w:ascii="Times New Roman" w:hAnsi="Times New Roman" w:cs="Times New Roman"/>
          <w:sz w:val="24"/>
          <w:szCs w:val="24"/>
        </w:rPr>
        <w:t xml:space="preserve"> </w:t>
      </w:r>
      <w:r w:rsidRPr="00B61957">
        <w:rPr>
          <w:rFonts w:ascii="Times New Roman" w:hAnsi="Times New Roman" w:cs="Times New Roman"/>
          <w:sz w:val="24"/>
          <w:szCs w:val="24"/>
        </w:rPr>
        <w:t xml:space="preserve">while I wait to bring her </w:t>
      </w:r>
      <w:r w:rsidR="00A01676">
        <w:rPr>
          <w:rFonts w:ascii="Times New Roman" w:hAnsi="Times New Roman" w:cs="Times New Roman"/>
          <w:sz w:val="24"/>
          <w:szCs w:val="24"/>
        </w:rPr>
        <w:t xml:space="preserve">here </w:t>
      </w:r>
      <w:r w:rsidRPr="00B61957">
        <w:rPr>
          <w:rFonts w:ascii="Times New Roman" w:hAnsi="Times New Roman" w:cs="Times New Roman"/>
          <w:sz w:val="24"/>
          <w:szCs w:val="24"/>
        </w:rPr>
        <w:t>with me, her essence and charm will live in each of my writings, drawings, reflections, because there is where I will portray Sunflowers.</w:t>
      </w:r>
    </w:p>
    <w:p w14:paraId="1565006B" w14:textId="77777777" w:rsidR="00FF3B23" w:rsidRPr="00B400E7" w:rsidRDefault="00FF3B23" w:rsidP="00FD521B">
      <w:pPr>
        <w:spacing w:after="0" w:line="480" w:lineRule="auto"/>
        <w:contextualSpacing/>
      </w:pPr>
    </w:p>
    <w:sectPr w:rsidR="00FF3B23" w:rsidRPr="00B400E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92CB" w14:textId="77777777" w:rsidR="00A94FE2" w:rsidRDefault="00A94FE2" w:rsidP="00A26FAD">
      <w:pPr>
        <w:spacing w:after="0" w:line="240" w:lineRule="auto"/>
      </w:pPr>
      <w:r>
        <w:separator/>
      </w:r>
    </w:p>
  </w:endnote>
  <w:endnote w:type="continuationSeparator" w:id="0">
    <w:p w14:paraId="1A7FA3F4" w14:textId="77777777" w:rsidR="00A94FE2" w:rsidRDefault="00A94FE2" w:rsidP="00A2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9610" w14:textId="77777777" w:rsidR="00A94FE2" w:rsidRDefault="00A94FE2" w:rsidP="00A26FAD">
      <w:pPr>
        <w:spacing w:after="0" w:line="240" w:lineRule="auto"/>
      </w:pPr>
      <w:r>
        <w:separator/>
      </w:r>
    </w:p>
  </w:footnote>
  <w:footnote w:type="continuationSeparator" w:id="0">
    <w:p w14:paraId="3358A493" w14:textId="77777777" w:rsidR="00A94FE2" w:rsidRDefault="00A94FE2" w:rsidP="00A2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6E" w14:textId="643E3395" w:rsidR="00A26FAD" w:rsidRPr="00A26FAD" w:rsidRDefault="00A26FAD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A26FAD">
      <w:rPr>
        <w:rFonts w:ascii="Times New Roman" w:hAnsi="Times New Roman" w:cs="Times New Roman"/>
        <w:sz w:val="24"/>
        <w:szCs w:val="24"/>
      </w:rPr>
      <w:t xml:space="preserve">Magdaleno   </w:t>
    </w:r>
    <w:sdt>
      <w:sdtPr>
        <w:rPr>
          <w:rFonts w:ascii="Times New Roman" w:hAnsi="Times New Roman" w:cs="Times New Roman"/>
          <w:sz w:val="24"/>
          <w:szCs w:val="24"/>
        </w:rPr>
        <w:id w:val="-10357241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26F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6FA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6F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00E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26FA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3B786AA3" w14:textId="77777777" w:rsidR="00A26FAD" w:rsidRDefault="00A26FA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o, Grecia A.">
    <w15:presenceInfo w15:providerId="None" w15:userId="Magdaleno, Grecia A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S0NLSwNDAyNLAwtbBU0lEKTi0uzszPAykwqgUAlR/EniwAAAA="/>
  </w:docVars>
  <w:rsids>
    <w:rsidRoot w:val="00A26FAD"/>
    <w:rsid w:val="000368EF"/>
    <w:rsid w:val="002A184C"/>
    <w:rsid w:val="004B7DE9"/>
    <w:rsid w:val="007402A8"/>
    <w:rsid w:val="00742A9F"/>
    <w:rsid w:val="007978F7"/>
    <w:rsid w:val="00A01676"/>
    <w:rsid w:val="00A26FAD"/>
    <w:rsid w:val="00A94FE2"/>
    <w:rsid w:val="00B400E7"/>
    <w:rsid w:val="00FD521B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48175"/>
  <w15:chartTrackingRefBased/>
  <w15:docId w15:val="{BA1BA566-8419-444C-8A2B-90DE31C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FAD"/>
  </w:style>
  <w:style w:type="paragraph" w:styleId="Footer">
    <w:name w:val="footer"/>
    <w:basedOn w:val="Normal"/>
    <w:link w:val="FooterChar"/>
    <w:uiPriority w:val="99"/>
    <w:unhideWhenUsed/>
    <w:rsid w:val="00A26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1BCF70EDC584AA7CBF1978DF38C97" ma:contentTypeVersion="7" ma:contentTypeDescription="Create a new document." ma:contentTypeScope="" ma:versionID="374cf61f61e5da1eb817dcf35c1ecf37">
  <xsd:schema xmlns:xsd="http://www.w3.org/2001/XMLSchema" xmlns:xs="http://www.w3.org/2001/XMLSchema" xmlns:p="http://schemas.microsoft.com/office/2006/metadata/properties" xmlns:ns3="4c661955-76d4-431b-bdf3-0d6f16e0fb17" xmlns:ns4="3c304a30-76c2-4802-b085-6357e6a62498" targetNamespace="http://schemas.microsoft.com/office/2006/metadata/properties" ma:root="true" ma:fieldsID="8c5bdda22cbbe171090f0b7b4f48c545" ns3:_="" ns4:_="">
    <xsd:import namespace="4c661955-76d4-431b-bdf3-0d6f16e0fb17"/>
    <xsd:import namespace="3c304a30-76c2-4802-b085-6357e6a624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61955-76d4-431b-bdf3-0d6f16e0f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4a30-76c2-4802-b085-6357e6a62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EB23E-C402-4749-A321-885F15A8F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61955-76d4-431b-bdf3-0d6f16e0fb17"/>
    <ds:schemaRef ds:uri="3c304a30-76c2-4802-b085-6357e6a62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83665-B427-4E84-BC0F-716C982733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248192-467F-40E2-B18E-64BF0F82A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 Only Sunflowers</dc:title>
  <dc:subject/>
  <dc:creator>Magdaleno, Grecia A.</dc:creator>
  <cp:keywords/>
  <dc:description/>
  <cp:lastModifiedBy>Kelli L. Wood</cp:lastModifiedBy>
  <cp:revision>6</cp:revision>
  <cp:lastPrinted>2021-07-05T21:07:00Z</cp:lastPrinted>
  <dcterms:created xsi:type="dcterms:W3CDTF">2021-07-05T21:01:00Z</dcterms:created>
  <dcterms:modified xsi:type="dcterms:W3CDTF">2021-07-05T21:07:00Z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0x0101008E91BCF70EDC584AA7CBF1978DF38C97</vt:lpwstr>
  </property>
</Properties>
</file>