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9" w14:textId="77777777" w:rsidR="002E40ED" w:rsidRDefault="002E40ED">
      <w:pPr>
        <w:spacing w:line="480" w:lineRule="auto"/>
        <w:jc w:val="center"/>
        <w:rPr>
          <w:rFonts w:ascii="Times New Roman" w:eastAsia="Times New Roman" w:hAnsi="Times New Roman" w:cs="Times New Roman"/>
          <w:sz w:val="24"/>
          <w:szCs w:val="24"/>
        </w:rPr>
      </w:pPr>
    </w:p>
    <w:p w14:paraId="4E3FA102" w14:textId="77777777" w:rsidR="006544F1" w:rsidRDefault="006544F1">
      <w:pPr>
        <w:spacing w:line="480" w:lineRule="auto"/>
        <w:jc w:val="center"/>
        <w:rPr>
          <w:rFonts w:ascii="Times New Roman" w:eastAsia="Times New Roman" w:hAnsi="Times New Roman" w:cs="Times New Roman"/>
          <w:sz w:val="24"/>
          <w:szCs w:val="24"/>
        </w:rPr>
      </w:pPr>
    </w:p>
    <w:p w14:paraId="0000000A" w14:textId="77777777" w:rsidR="002E40ED" w:rsidRPr="006544F1" w:rsidRDefault="002A3D8E">
      <w:pPr>
        <w:spacing w:line="480" w:lineRule="auto"/>
        <w:jc w:val="center"/>
        <w:rPr>
          <w:rFonts w:ascii="Times New Roman" w:eastAsia="Times New Roman" w:hAnsi="Times New Roman" w:cs="Times New Roman"/>
          <w:b/>
          <w:sz w:val="24"/>
          <w:szCs w:val="24"/>
        </w:rPr>
      </w:pPr>
      <w:r w:rsidRPr="006544F1">
        <w:rPr>
          <w:rFonts w:ascii="Times New Roman" w:eastAsia="Times New Roman" w:hAnsi="Times New Roman" w:cs="Times New Roman"/>
          <w:b/>
          <w:sz w:val="24"/>
          <w:szCs w:val="24"/>
        </w:rPr>
        <w:t>The Power of Advertisements</w:t>
      </w:r>
    </w:p>
    <w:p w14:paraId="6311B341" w14:textId="77777777" w:rsidR="006544F1" w:rsidRDefault="006544F1" w:rsidP="006544F1">
      <w:pPr>
        <w:spacing w:line="480" w:lineRule="auto"/>
        <w:rPr>
          <w:rFonts w:ascii="Times New Roman" w:eastAsia="Times New Roman" w:hAnsi="Times New Roman" w:cs="Times New Roman"/>
          <w:sz w:val="24"/>
          <w:szCs w:val="24"/>
        </w:rPr>
      </w:pPr>
    </w:p>
    <w:p w14:paraId="0000000B" w14:textId="77777777" w:rsidR="002E40ED" w:rsidRPr="00C0506F" w:rsidRDefault="002A3D8E">
      <w:pPr>
        <w:spacing w:line="480" w:lineRule="auto"/>
        <w:ind w:left="2880" w:firstLine="720"/>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Jasmine Gomez-Cobb</w:t>
      </w:r>
    </w:p>
    <w:p w14:paraId="3916A5DF" w14:textId="77777777" w:rsidR="006544F1" w:rsidRDefault="006544F1" w:rsidP="006544F1">
      <w:pPr>
        <w:pStyle w:val="Title2"/>
        <w:contextualSpacing/>
      </w:pPr>
      <w:r>
        <w:t>English Discipline, El Paso Community College</w:t>
      </w:r>
    </w:p>
    <w:p w14:paraId="34E62D03" w14:textId="77777777" w:rsidR="006544F1" w:rsidRDefault="006544F1" w:rsidP="006544F1">
      <w:pPr>
        <w:pStyle w:val="Title2"/>
        <w:contextualSpacing/>
      </w:pPr>
      <w:r>
        <w:t xml:space="preserve">English 1301: </w:t>
      </w:r>
      <w:r w:rsidRPr="003C6B2C">
        <w:t>Composition I</w:t>
      </w:r>
    </w:p>
    <w:p w14:paraId="7D598D20" w14:textId="77777777" w:rsidR="006544F1" w:rsidRDefault="006544F1" w:rsidP="006544F1">
      <w:pPr>
        <w:pStyle w:val="Title2"/>
        <w:contextualSpacing/>
      </w:pPr>
      <w:r>
        <w:t>Professor Kelli L. Wood</w:t>
      </w:r>
    </w:p>
    <w:p w14:paraId="6F87F7F0" w14:textId="77777777" w:rsidR="006544F1" w:rsidRDefault="006544F1" w:rsidP="006544F1">
      <w:pPr>
        <w:pStyle w:val="Title2"/>
        <w:contextualSpacing/>
      </w:pPr>
      <w:r>
        <w:t>July 19, 2020</w:t>
      </w:r>
    </w:p>
    <w:p w14:paraId="0000000D" w14:textId="77777777" w:rsidR="002E40ED" w:rsidRPr="00C0506F" w:rsidRDefault="002E40ED">
      <w:pPr>
        <w:jc w:val="center"/>
        <w:rPr>
          <w:rFonts w:ascii="Times New Roman" w:eastAsia="Times New Roman" w:hAnsi="Times New Roman" w:cs="Times New Roman"/>
          <w:sz w:val="24"/>
          <w:szCs w:val="24"/>
        </w:rPr>
      </w:pPr>
    </w:p>
    <w:p w14:paraId="0000000E" w14:textId="77777777" w:rsidR="002E40ED" w:rsidRPr="00C0506F" w:rsidRDefault="002E40ED">
      <w:pPr>
        <w:jc w:val="center"/>
        <w:rPr>
          <w:rFonts w:ascii="Times New Roman" w:eastAsia="Times New Roman" w:hAnsi="Times New Roman" w:cs="Times New Roman"/>
          <w:sz w:val="24"/>
          <w:szCs w:val="24"/>
        </w:rPr>
      </w:pPr>
    </w:p>
    <w:p w14:paraId="0000000F" w14:textId="77777777" w:rsidR="002E40ED" w:rsidRPr="00C0506F" w:rsidRDefault="002E40ED">
      <w:pPr>
        <w:jc w:val="center"/>
        <w:rPr>
          <w:rFonts w:ascii="Times New Roman" w:eastAsia="Times New Roman" w:hAnsi="Times New Roman" w:cs="Times New Roman"/>
          <w:sz w:val="24"/>
          <w:szCs w:val="24"/>
        </w:rPr>
      </w:pPr>
    </w:p>
    <w:p w14:paraId="00000010" w14:textId="77777777" w:rsidR="002E40ED" w:rsidRPr="00C0506F" w:rsidRDefault="002E40ED">
      <w:pPr>
        <w:jc w:val="center"/>
        <w:rPr>
          <w:rFonts w:ascii="Times New Roman" w:eastAsia="Times New Roman" w:hAnsi="Times New Roman" w:cs="Times New Roman"/>
          <w:sz w:val="24"/>
          <w:szCs w:val="24"/>
        </w:rPr>
      </w:pPr>
    </w:p>
    <w:p w14:paraId="00000011" w14:textId="77777777" w:rsidR="002E40ED" w:rsidRPr="00C0506F" w:rsidRDefault="002E40ED">
      <w:pPr>
        <w:jc w:val="center"/>
        <w:rPr>
          <w:rFonts w:ascii="Times New Roman" w:eastAsia="Times New Roman" w:hAnsi="Times New Roman" w:cs="Times New Roman"/>
          <w:sz w:val="24"/>
          <w:szCs w:val="24"/>
        </w:rPr>
      </w:pPr>
    </w:p>
    <w:p w14:paraId="00000012" w14:textId="77777777" w:rsidR="002E40ED" w:rsidRPr="00C0506F" w:rsidRDefault="002E40ED">
      <w:pPr>
        <w:jc w:val="center"/>
        <w:rPr>
          <w:rFonts w:ascii="Times New Roman" w:eastAsia="Times New Roman" w:hAnsi="Times New Roman" w:cs="Times New Roman"/>
          <w:sz w:val="24"/>
          <w:szCs w:val="24"/>
        </w:rPr>
      </w:pPr>
    </w:p>
    <w:p w14:paraId="00000013" w14:textId="77777777" w:rsidR="002E40ED" w:rsidRPr="00C0506F" w:rsidRDefault="002E40ED">
      <w:pPr>
        <w:jc w:val="center"/>
        <w:rPr>
          <w:rFonts w:ascii="Times New Roman" w:eastAsia="Times New Roman" w:hAnsi="Times New Roman" w:cs="Times New Roman"/>
          <w:sz w:val="24"/>
          <w:szCs w:val="24"/>
        </w:rPr>
      </w:pPr>
    </w:p>
    <w:p w14:paraId="00000014" w14:textId="77777777" w:rsidR="002E40ED" w:rsidRPr="00C0506F" w:rsidRDefault="002E40ED">
      <w:pPr>
        <w:jc w:val="center"/>
        <w:rPr>
          <w:rFonts w:ascii="Times New Roman" w:eastAsia="Times New Roman" w:hAnsi="Times New Roman" w:cs="Times New Roman"/>
          <w:sz w:val="24"/>
          <w:szCs w:val="24"/>
        </w:rPr>
      </w:pPr>
    </w:p>
    <w:p w14:paraId="00000015" w14:textId="77777777" w:rsidR="002E40ED" w:rsidRPr="00C0506F" w:rsidRDefault="002E40ED">
      <w:pPr>
        <w:jc w:val="center"/>
        <w:rPr>
          <w:rFonts w:ascii="Times New Roman" w:eastAsia="Times New Roman" w:hAnsi="Times New Roman" w:cs="Times New Roman"/>
          <w:sz w:val="24"/>
          <w:szCs w:val="24"/>
        </w:rPr>
      </w:pPr>
    </w:p>
    <w:p w14:paraId="00000016" w14:textId="77777777" w:rsidR="002E40ED" w:rsidRPr="00C0506F" w:rsidRDefault="002E40ED">
      <w:pPr>
        <w:jc w:val="center"/>
        <w:rPr>
          <w:rFonts w:ascii="Times New Roman" w:eastAsia="Times New Roman" w:hAnsi="Times New Roman" w:cs="Times New Roman"/>
          <w:sz w:val="24"/>
          <w:szCs w:val="24"/>
        </w:rPr>
      </w:pPr>
    </w:p>
    <w:p w14:paraId="00000017" w14:textId="77777777" w:rsidR="002E40ED" w:rsidRPr="00C0506F" w:rsidRDefault="002E40ED">
      <w:pPr>
        <w:jc w:val="center"/>
        <w:rPr>
          <w:rFonts w:ascii="Times New Roman" w:eastAsia="Times New Roman" w:hAnsi="Times New Roman" w:cs="Times New Roman"/>
          <w:sz w:val="24"/>
          <w:szCs w:val="24"/>
        </w:rPr>
      </w:pPr>
    </w:p>
    <w:p w14:paraId="00000018" w14:textId="77777777" w:rsidR="002E40ED" w:rsidRPr="00C0506F" w:rsidRDefault="002E40ED">
      <w:pPr>
        <w:spacing w:line="480" w:lineRule="auto"/>
        <w:rPr>
          <w:rFonts w:ascii="Times New Roman" w:eastAsia="Times New Roman" w:hAnsi="Times New Roman" w:cs="Times New Roman"/>
          <w:sz w:val="24"/>
          <w:szCs w:val="24"/>
        </w:rPr>
      </w:pPr>
    </w:p>
    <w:p w14:paraId="00000019" w14:textId="77777777" w:rsidR="002E40ED" w:rsidRPr="00C0506F" w:rsidRDefault="002E40ED">
      <w:pPr>
        <w:spacing w:line="480" w:lineRule="auto"/>
        <w:rPr>
          <w:rFonts w:ascii="Times New Roman" w:eastAsia="Times New Roman" w:hAnsi="Times New Roman" w:cs="Times New Roman"/>
          <w:sz w:val="24"/>
          <w:szCs w:val="24"/>
        </w:rPr>
      </w:pPr>
    </w:p>
    <w:p w14:paraId="03518954" w14:textId="77777777" w:rsidR="00696D54" w:rsidRDefault="00696D54">
      <w:pPr>
        <w:spacing w:line="480" w:lineRule="auto"/>
        <w:jc w:val="center"/>
        <w:rPr>
          <w:ins w:id="0" w:author="Jasmine Gomez-Cobb" w:date="2019-05-05T15:21:00Z"/>
          <w:rFonts w:ascii="Times New Roman" w:eastAsia="Times New Roman" w:hAnsi="Times New Roman" w:cs="Times New Roman"/>
          <w:sz w:val="24"/>
          <w:szCs w:val="24"/>
        </w:rPr>
      </w:pPr>
    </w:p>
    <w:p w14:paraId="38567877" w14:textId="77777777" w:rsidR="00696D54" w:rsidRDefault="00696D54">
      <w:pPr>
        <w:spacing w:line="480" w:lineRule="auto"/>
        <w:jc w:val="center"/>
        <w:rPr>
          <w:ins w:id="1" w:author="Jasmine Gomez-Cobb" w:date="2019-05-05T15:21:00Z"/>
          <w:rFonts w:ascii="Times New Roman" w:eastAsia="Times New Roman" w:hAnsi="Times New Roman" w:cs="Times New Roman"/>
          <w:sz w:val="24"/>
          <w:szCs w:val="24"/>
        </w:rPr>
      </w:pPr>
    </w:p>
    <w:p w14:paraId="011BDFA4" w14:textId="7A109613" w:rsidR="00C0506F" w:rsidRPr="00C0506F" w:rsidRDefault="00C0506F" w:rsidP="006544F1">
      <w:pPr>
        <w:jc w:val="center"/>
        <w:rPr>
          <w:rFonts w:ascii="Times New Roman" w:eastAsia="Times New Roman" w:hAnsi="Times New Roman" w:cs="Times New Roman"/>
          <w:sz w:val="24"/>
          <w:szCs w:val="24"/>
        </w:rPr>
      </w:pPr>
      <w:ins w:id="2" w:author="Jasmine Gomez-Cobb" w:date="2019-05-05T12:44:00Z">
        <w:r w:rsidRPr="00C0506F">
          <w:rPr>
            <w:rFonts w:ascii="Times New Roman" w:eastAsia="Times New Roman" w:hAnsi="Times New Roman" w:cs="Times New Roman"/>
            <w:sz w:val="24"/>
            <w:szCs w:val="24"/>
          </w:rPr>
          <w:br w:type="page"/>
        </w:r>
      </w:ins>
    </w:p>
    <w:p w14:paraId="0000001C" w14:textId="4A53928D" w:rsidR="002E40ED" w:rsidRPr="006544F1" w:rsidRDefault="002A3D8E">
      <w:pPr>
        <w:spacing w:line="480" w:lineRule="auto"/>
        <w:jc w:val="center"/>
        <w:rPr>
          <w:rFonts w:ascii="Times New Roman" w:eastAsia="Times New Roman" w:hAnsi="Times New Roman" w:cs="Times New Roman"/>
          <w:b/>
          <w:sz w:val="24"/>
          <w:szCs w:val="24"/>
        </w:rPr>
      </w:pPr>
      <w:del w:id="3" w:author="Jasmine Gomez-Cobb" w:date="2019-05-05T13:02:00Z">
        <w:r w:rsidRPr="006544F1" w:rsidDel="00857EB0">
          <w:rPr>
            <w:rFonts w:ascii="Times New Roman" w:eastAsia="Times New Roman" w:hAnsi="Times New Roman" w:cs="Times New Roman"/>
            <w:b/>
            <w:sz w:val="24"/>
            <w:szCs w:val="24"/>
          </w:rPr>
          <w:lastRenderedPageBreak/>
          <w:delText xml:space="preserve">The </w:delText>
        </w:r>
      </w:del>
      <w:ins w:id="4" w:author="Jasmine Gomez-Cobb" w:date="2019-05-05T13:02:00Z">
        <w:r w:rsidR="00857EB0" w:rsidRPr="006544F1">
          <w:rPr>
            <w:rFonts w:ascii="Times New Roman" w:eastAsia="Times New Roman" w:hAnsi="Times New Roman" w:cs="Times New Roman"/>
            <w:b/>
            <w:sz w:val="24"/>
            <w:szCs w:val="24"/>
          </w:rPr>
          <w:t>P</w:t>
        </w:r>
      </w:ins>
      <w:r w:rsidRPr="006544F1">
        <w:rPr>
          <w:rFonts w:ascii="Times New Roman" w:eastAsia="Times New Roman" w:hAnsi="Times New Roman" w:cs="Times New Roman"/>
          <w:b/>
          <w:sz w:val="24"/>
          <w:szCs w:val="24"/>
        </w:rPr>
        <w:t xml:space="preserve">ower of </w:t>
      </w:r>
      <w:ins w:id="5" w:author="Jasmine Gomez-Cobb" w:date="2019-05-05T12:45:00Z">
        <w:r w:rsidR="00C0506F" w:rsidRPr="006544F1">
          <w:rPr>
            <w:rFonts w:ascii="Times New Roman" w:eastAsia="Times New Roman" w:hAnsi="Times New Roman" w:cs="Times New Roman"/>
            <w:b/>
            <w:sz w:val="24"/>
            <w:szCs w:val="24"/>
          </w:rPr>
          <w:t>A</w:t>
        </w:r>
      </w:ins>
      <w:del w:id="6" w:author="Jasmine Gomez-Cobb" w:date="2019-05-05T12:45:00Z">
        <w:r w:rsidRPr="006544F1" w:rsidDel="00C0506F">
          <w:rPr>
            <w:rFonts w:ascii="Times New Roman" w:eastAsia="Times New Roman" w:hAnsi="Times New Roman" w:cs="Times New Roman"/>
            <w:b/>
            <w:sz w:val="24"/>
            <w:szCs w:val="24"/>
          </w:rPr>
          <w:delText>a</w:delText>
        </w:r>
      </w:del>
      <w:r w:rsidRPr="006544F1">
        <w:rPr>
          <w:rFonts w:ascii="Times New Roman" w:eastAsia="Times New Roman" w:hAnsi="Times New Roman" w:cs="Times New Roman"/>
          <w:b/>
          <w:sz w:val="24"/>
          <w:szCs w:val="24"/>
        </w:rPr>
        <w:t>dvertisements</w:t>
      </w:r>
    </w:p>
    <w:p w14:paraId="0000001D" w14:textId="101C7A28" w:rsidR="002E40ED" w:rsidRPr="00C0506F" w:rsidRDefault="004250C9">
      <w:pPr>
        <w:spacing w:line="480" w:lineRule="auto"/>
        <w:ind w:firstLine="720"/>
        <w:rPr>
          <w:rFonts w:ascii="Times New Roman" w:eastAsia="Times New Roman" w:hAnsi="Times New Roman" w:cs="Times New Roman"/>
          <w:sz w:val="24"/>
          <w:szCs w:val="24"/>
        </w:rPr>
      </w:pPr>
      <w:r w:rsidRPr="004250C9">
        <w:rPr>
          <w:rFonts w:ascii="Times New Roman" w:eastAsia="Times New Roman" w:hAnsi="Times New Roman" w:cs="Times New Roman"/>
          <w:sz w:val="24"/>
          <w:szCs w:val="24"/>
        </w:rPr>
        <w:t>In today’s society,</w:t>
      </w:r>
      <w:del w:id="7" w:author="Jasmine Gomez-Cobb" w:date="2019-05-05T13:03:00Z">
        <w:r w:rsidR="002A3D8E" w:rsidRPr="00C0506F" w:rsidDel="00857EB0">
          <w:rPr>
            <w:rFonts w:ascii="Times New Roman" w:eastAsia="Times New Roman" w:hAnsi="Times New Roman" w:cs="Times New Roman"/>
            <w:sz w:val="24"/>
            <w:szCs w:val="24"/>
          </w:rPr>
          <w:delText>In today’s society</w:delText>
        </w:r>
      </w:del>
      <w:r w:rsidR="002A3D8E" w:rsidRPr="00C0506F">
        <w:rPr>
          <w:rFonts w:ascii="Times New Roman" w:eastAsia="Times New Roman" w:hAnsi="Times New Roman" w:cs="Times New Roman"/>
          <w:sz w:val="24"/>
          <w:szCs w:val="24"/>
        </w:rPr>
        <w:t xml:space="preserve"> many companies are trying to sell their products all over the world through technology</w:t>
      </w:r>
      <w:del w:id="8" w:author="Kelli L. Wood" w:date="2019-07-22T14:38:00Z">
        <w:r w:rsidR="002A3D8E" w:rsidRPr="00C0506F" w:rsidDel="004D6F6E">
          <w:rPr>
            <w:rFonts w:ascii="Times New Roman" w:eastAsia="Times New Roman" w:hAnsi="Times New Roman" w:cs="Times New Roman"/>
            <w:sz w:val="24"/>
            <w:szCs w:val="24"/>
          </w:rPr>
          <w:delText>:</w:delText>
        </w:r>
      </w:del>
      <w:r w:rsidR="002A3D8E" w:rsidRPr="00C0506F">
        <w:rPr>
          <w:rFonts w:ascii="Times New Roman" w:eastAsia="Times New Roman" w:hAnsi="Times New Roman" w:cs="Times New Roman"/>
          <w:sz w:val="24"/>
          <w:szCs w:val="24"/>
        </w:rPr>
        <w:t xml:space="preserve"> such as computers, cellphones, television, radios, billboards and more.</w:t>
      </w:r>
      <w:ins w:id="9" w:author="Jasmine Gomez-Cobb" w:date="2019-05-05T13:03:00Z">
        <w:r w:rsidR="00857EB0">
          <w:rPr>
            <w:rFonts w:ascii="Times New Roman" w:eastAsia="Times New Roman" w:hAnsi="Times New Roman" w:cs="Times New Roman"/>
            <w:sz w:val="24"/>
            <w:szCs w:val="24"/>
          </w:rPr>
          <w:t xml:space="preserve"> </w:t>
        </w:r>
      </w:ins>
      <w:del w:id="10" w:author="Jasmine Gomez-Cobb" w:date="2019-05-05T13:03:00Z">
        <w:r w:rsidR="002A3D8E" w:rsidRPr="00C0506F" w:rsidDel="00857EB0">
          <w:rPr>
            <w:rFonts w:ascii="Times New Roman" w:eastAsia="Times New Roman" w:hAnsi="Times New Roman" w:cs="Times New Roman"/>
            <w:sz w:val="24"/>
            <w:szCs w:val="24"/>
          </w:rPr>
          <w:delText xml:space="preserve"> </w:delText>
        </w:r>
      </w:del>
      <w:r w:rsidR="002A3D8E" w:rsidRPr="00C0506F">
        <w:rPr>
          <w:rFonts w:ascii="Times New Roman" w:eastAsia="Times New Roman" w:hAnsi="Times New Roman" w:cs="Times New Roman"/>
          <w:sz w:val="24"/>
          <w:szCs w:val="24"/>
        </w:rPr>
        <w:t>Advertisements make us feel a particular way because they know how to grab their audience</w:t>
      </w:r>
      <w:ins w:id="11" w:author="Kelli L. Wood" w:date="2019-07-22T14:39:00Z">
        <w:r w:rsidR="004D6F6E">
          <w:rPr>
            <w:rFonts w:ascii="Times New Roman" w:eastAsia="Times New Roman" w:hAnsi="Times New Roman" w:cs="Times New Roman"/>
            <w:sz w:val="24"/>
            <w:szCs w:val="24"/>
          </w:rPr>
          <w:t>'s</w:t>
        </w:r>
      </w:ins>
      <w:r w:rsidR="002A3D8E" w:rsidRPr="00C0506F">
        <w:rPr>
          <w:rFonts w:ascii="Times New Roman" w:eastAsia="Times New Roman" w:hAnsi="Times New Roman" w:cs="Times New Roman"/>
          <w:sz w:val="24"/>
          <w:szCs w:val="24"/>
        </w:rPr>
        <w:t xml:space="preserve"> attention by manipulating and getting them by using </w:t>
      </w:r>
      <w:del w:id="12" w:author="Kelli L. Wood" w:date="2019-07-22T14:39:00Z">
        <w:r w:rsidR="002A3D8E" w:rsidRPr="00C0506F" w:rsidDel="004D6F6E">
          <w:rPr>
            <w:rFonts w:ascii="Times New Roman" w:eastAsia="Times New Roman" w:hAnsi="Times New Roman" w:cs="Times New Roman"/>
            <w:sz w:val="24"/>
            <w:szCs w:val="24"/>
          </w:rPr>
          <w:delText xml:space="preserve">their </w:delText>
        </w:r>
      </w:del>
      <w:ins w:id="13" w:author="Jasmine Gomez-Cobb" w:date="2019-05-05T13:04:00Z">
        <w:del w:id="14" w:author="Kelli L. Wood" w:date="2019-07-22T14:39:00Z">
          <w:r w:rsidR="00857EB0" w:rsidRPr="00C0506F" w:rsidDel="004D6F6E">
            <w:rPr>
              <w:rFonts w:ascii="Times New Roman" w:eastAsia="Times New Roman" w:hAnsi="Times New Roman" w:cs="Times New Roman"/>
              <w:sz w:val="24"/>
              <w:szCs w:val="24"/>
            </w:rPr>
            <w:delText>audiences’</w:delText>
          </w:r>
        </w:del>
      </w:ins>
      <w:del w:id="15" w:author="Kelli L. Wood" w:date="2019-07-22T14:39:00Z">
        <w:r w:rsidR="002A3D8E" w:rsidRPr="00C0506F" w:rsidDel="004D6F6E">
          <w:rPr>
            <w:rFonts w:ascii="Times New Roman" w:eastAsia="Times New Roman" w:hAnsi="Times New Roman" w:cs="Times New Roman"/>
            <w:sz w:val="24"/>
            <w:szCs w:val="24"/>
          </w:rPr>
          <w:delText xml:space="preserve"> </w:delText>
        </w:r>
      </w:del>
      <w:r w:rsidR="002A3D8E" w:rsidRPr="00C0506F">
        <w:rPr>
          <w:rFonts w:ascii="Times New Roman" w:eastAsia="Times New Roman" w:hAnsi="Times New Roman" w:cs="Times New Roman"/>
          <w:sz w:val="24"/>
          <w:szCs w:val="24"/>
        </w:rPr>
        <w:t>emotions based on how they present their work.</w:t>
      </w:r>
      <w:ins w:id="16" w:author="Jasmine Gomez-Cobb" w:date="2019-05-05T18:28:00Z">
        <w:r w:rsidR="000727A8">
          <w:rPr>
            <w:rFonts w:ascii="Times New Roman" w:eastAsia="Times New Roman" w:hAnsi="Times New Roman" w:cs="Times New Roman"/>
            <w:sz w:val="24"/>
            <w:szCs w:val="24"/>
          </w:rPr>
          <w:t xml:space="preserve"> Advertisements can </w:t>
        </w:r>
      </w:ins>
      <w:ins w:id="17" w:author="Jasmine Gomez-Cobb" w:date="2019-05-05T18:29:00Z">
        <w:r w:rsidR="000727A8">
          <w:rPr>
            <w:rFonts w:ascii="Times New Roman" w:eastAsia="Times New Roman" w:hAnsi="Times New Roman" w:cs="Times New Roman"/>
            <w:sz w:val="24"/>
            <w:szCs w:val="24"/>
          </w:rPr>
          <w:t xml:space="preserve">be </w:t>
        </w:r>
      </w:ins>
      <w:ins w:id="18" w:author="Jasmine Gomez-Cobb" w:date="2019-05-05T18:30:00Z">
        <w:r w:rsidR="000727A8">
          <w:rPr>
            <w:rFonts w:ascii="Times New Roman" w:eastAsia="Times New Roman" w:hAnsi="Times New Roman" w:cs="Times New Roman"/>
            <w:sz w:val="24"/>
            <w:szCs w:val="24"/>
          </w:rPr>
          <w:t xml:space="preserve">dangerous </w:t>
        </w:r>
      </w:ins>
      <w:ins w:id="19" w:author="Jasmine Gomez-Cobb" w:date="2019-05-05T18:29:00Z">
        <w:r w:rsidR="000727A8">
          <w:rPr>
            <w:rFonts w:ascii="Times New Roman" w:eastAsia="Times New Roman" w:hAnsi="Times New Roman" w:cs="Times New Roman"/>
            <w:sz w:val="24"/>
            <w:szCs w:val="24"/>
          </w:rPr>
          <w:t>in our society today since they</w:t>
        </w:r>
      </w:ins>
      <w:ins w:id="20" w:author="Jasmine Gomez-Cobb" w:date="2019-05-05T18:30:00Z">
        <w:r w:rsidR="000727A8">
          <w:rPr>
            <w:rFonts w:ascii="Times New Roman" w:eastAsia="Times New Roman" w:hAnsi="Times New Roman" w:cs="Times New Roman"/>
            <w:sz w:val="24"/>
            <w:szCs w:val="24"/>
          </w:rPr>
          <w:t xml:space="preserve"> can </w:t>
        </w:r>
      </w:ins>
      <w:ins w:id="21" w:author="Kelli L. Wood" w:date="2019-07-22T14:39:00Z">
        <w:r w:rsidR="004D6F6E">
          <w:rPr>
            <w:rFonts w:ascii="Times New Roman" w:eastAsia="Times New Roman" w:hAnsi="Times New Roman" w:cs="Times New Roman"/>
            <w:sz w:val="24"/>
            <w:szCs w:val="24"/>
          </w:rPr>
          <w:t>create</w:t>
        </w:r>
      </w:ins>
      <w:ins w:id="22" w:author="Jasmine Gomez-Cobb" w:date="2019-05-05T18:30:00Z">
        <w:r w:rsidR="000727A8">
          <w:rPr>
            <w:rFonts w:ascii="Times New Roman" w:eastAsia="Times New Roman" w:hAnsi="Times New Roman" w:cs="Times New Roman"/>
            <w:sz w:val="24"/>
            <w:szCs w:val="24"/>
          </w:rPr>
          <w:t xml:space="preserve"> some </w:t>
        </w:r>
      </w:ins>
      <w:ins w:id="23" w:author="Jasmine Gomez-Cobb" w:date="2019-05-05T18:29:00Z">
        <w:r w:rsidR="000727A8">
          <w:rPr>
            <w:rFonts w:ascii="Times New Roman" w:eastAsia="Times New Roman" w:hAnsi="Times New Roman" w:cs="Times New Roman"/>
            <w:sz w:val="24"/>
            <w:szCs w:val="24"/>
          </w:rPr>
          <w:t>negative</w:t>
        </w:r>
      </w:ins>
      <w:ins w:id="24" w:author="Jasmine Gomez-Cobb" w:date="2019-05-05T18:30:00Z">
        <w:r w:rsidR="000727A8">
          <w:rPr>
            <w:rFonts w:ascii="Times New Roman" w:eastAsia="Times New Roman" w:hAnsi="Times New Roman" w:cs="Times New Roman"/>
            <w:sz w:val="24"/>
            <w:szCs w:val="24"/>
          </w:rPr>
          <w:t xml:space="preserve"> emotions </w:t>
        </w:r>
      </w:ins>
      <w:ins w:id="25" w:author="Jasmine Gomez-Cobb" w:date="2019-05-05T18:31:00Z">
        <w:r w:rsidR="000727A8">
          <w:rPr>
            <w:rFonts w:ascii="Times New Roman" w:eastAsia="Times New Roman" w:hAnsi="Times New Roman" w:cs="Times New Roman"/>
            <w:sz w:val="24"/>
            <w:szCs w:val="24"/>
          </w:rPr>
          <w:t xml:space="preserve">and </w:t>
        </w:r>
      </w:ins>
      <w:ins w:id="26" w:author="Jasmine Gomez-Cobb" w:date="2019-05-05T18:32:00Z">
        <w:r w:rsidR="007C09C5">
          <w:rPr>
            <w:rFonts w:ascii="Times New Roman" w:eastAsia="Times New Roman" w:hAnsi="Times New Roman" w:cs="Times New Roman"/>
            <w:sz w:val="24"/>
            <w:szCs w:val="24"/>
          </w:rPr>
          <w:t>manipulate</w:t>
        </w:r>
      </w:ins>
      <w:ins w:id="27" w:author="Jasmine Gomez-Cobb" w:date="2019-05-05T18:31:00Z">
        <w:r w:rsidR="000727A8">
          <w:rPr>
            <w:rFonts w:ascii="Times New Roman" w:eastAsia="Times New Roman" w:hAnsi="Times New Roman" w:cs="Times New Roman"/>
            <w:sz w:val="24"/>
            <w:szCs w:val="24"/>
          </w:rPr>
          <w:t xml:space="preserve"> us to buy </w:t>
        </w:r>
        <w:del w:id="28" w:author="Kelli L. Wood" w:date="2019-07-22T14:39:00Z">
          <w:r w:rsidR="000727A8" w:rsidDel="004D6F6E">
            <w:rPr>
              <w:rFonts w:ascii="Times New Roman" w:eastAsia="Times New Roman" w:hAnsi="Times New Roman" w:cs="Times New Roman"/>
              <w:sz w:val="24"/>
              <w:szCs w:val="24"/>
            </w:rPr>
            <w:delText>their</w:delText>
          </w:r>
        </w:del>
        <w:r w:rsidR="000727A8">
          <w:rPr>
            <w:rFonts w:ascii="Times New Roman" w:eastAsia="Times New Roman" w:hAnsi="Times New Roman" w:cs="Times New Roman"/>
            <w:sz w:val="24"/>
            <w:szCs w:val="24"/>
          </w:rPr>
          <w:t xml:space="preserve"> product </w:t>
        </w:r>
      </w:ins>
      <w:ins w:id="29" w:author="Kelli L. Wood" w:date="2019-07-22T14:39:00Z">
        <w:r w:rsidR="004D6F6E">
          <w:rPr>
            <w:rFonts w:ascii="Times New Roman" w:eastAsia="Times New Roman" w:hAnsi="Times New Roman" w:cs="Times New Roman"/>
            <w:sz w:val="24"/>
            <w:szCs w:val="24"/>
          </w:rPr>
          <w:t xml:space="preserve">or idea </w:t>
        </w:r>
      </w:ins>
      <w:ins w:id="30" w:author="Jasmine Gomez-Cobb" w:date="2019-05-05T18:31:00Z">
        <w:r w:rsidR="000727A8">
          <w:rPr>
            <w:rFonts w:ascii="Times New Roman" w:eastAsia="Times New Roman" w:hAnsi="Times New Roman" w:cs="Times New Roman"/>
            <w:sz w:val="24"/>
            <w:szCs w:val="24"/>
          </w:rPr>
          <w:t xml:space="preserve">when we aren’t thinking more into </w:t>
        </w:r>
        <w:proofErr w:type="gramStart"/>
        <w:r w:rsidR="000727A8">
          <w:rPr>
            <w:rFonts w:ascii="Times New Roman" w:eastAsia="Times New Roman" w:hAnsi="Times New Roman" w:cs="Times New Roman"/>
            <w:sz w:val="24"/>
            <w:szCs w:val="24"/>
          </w:rPr>
          <w:t>depth</w:t>
        </w:r>
      </w:ins>
      <w:r w:rsidR="006544F1" w:rsidRPr="006544F1" w:rsidDel="00F30997">
        <w:rPr>
          <w:rFonts w:ascii="Times New Roman" w:eastAsia="Times New Roman" w:hAnsi="Times New Roman" w:cs="Times New Roman"/>
          <w:sz w:val="24"/>
          <w:szCs w:val="24"/>
        </w:rPr>
        <w:t xml:space="preserve"> </w:t>
      </w:r>
      <w:r w:rsidR="006544F1">
        <w:rPr>
          <w:rFonts w:ascii="Times New Roman" w:eastAsia="Times New Roman" w:hAnsi="Times New Roman" w:cs="Times New Roman"/>
          <w:sz w:val="24"/>
          <w:szCs w:val="24"/>
        </w:rPr>
        <w:t>,</w:t>
      </w:r>
      <w:proofErr w:type="gramEnd"/>
      <w:ins w:id="31" w:author="Jasmine Gomez-Cobb" w:date="2019-05-05T18:31:00Z">
        <w:r w:rsidR="000727A8">
          <w:rPr>
            <w:rFonts w:ascii="Times New Roman" w:eastAsia="Times New Roman" w:hAnsi="Times New Roman" w:cs="Times New Roman"/>
            <w:sz w:val="24"/>
            <w:szCs w:val="24"/>
          </w:rPr>
          <w:t xml:space="preserve"> </w:t>
        </w:r>
        <w:r w:rsidR="007C09C5">
          <w:rPr>
            <w:rFonts w:ascii="Times New Roman" w:eastAsia="Times New Roman" w:hAnsi="Times New Roman" w:cs="Times New Roman"/>
            <w:sz w:val="24"/>
            <w:szCs w:val="24"/>
          </w:rPr>
          <w:t xml:space="preserve">but </w:t>
        </w:r>
      </w:ins>
      <w:ins w:id="32" w:author="Kelli L. Wood" w:date="2020-01-14T19:36:00Z">
        <w:r w:rsidR="00F30997">
          <w:rPr>
            <w:rFonts w:ascii="Times New Roman" w:eastAsia="Times New Roman" w:hAnsi="Times New Roman" w:cs="Times New Roman"/>
            <w:sz w:val="24"/>
            <w:szCs w:val="24"/>
          </w:rPr>
          <w:t>just making decisions</w:t>
        </w:r>
      </w:ins>
      <w:ins w:id="33" w:author="Jasmine Gomez-Cobb" w:date="2019-05-05T18:31:00Z">
        <w:r w:rsidR="007C09C5">
          <w:rPr>
            <w:rFonts w:ascii="Times New Roman" w:eastAsia="Times New Roman" w:hAnsi="Times New Roman" w:cs="Times New Roman"/>
            <w:sz w:val="24"/>
            <w:szCs w:val="24"/>
          </w:rPr>
          <w:t xml:space="preserve"> based on our emot</w:t>
        </w:r>
      </w:ins>
      <w:ins w:id="34" w:author="Jasmine Gomez-Cobb" w:date="2019-05-05T18:32:00Z">
        <w:r w:rsidR="007C09C5">
          <w:rPr>
            <w:rFonts w:ascii="Times New Roman" w:eastAsia="Times New Roman" w:hAnsi="Times New Roman" w:cs="Times New Roman"/>
            <w:sz w:val="24"/>
            <w:szCs w:val="24"/>
          </w:rPr>
          <w:t>ions.</w:t>
        </w:r>
      </w:ins>
      <w:ins w:id="35" w:author="Jasmine Gomez-Cobb" w:date="2019-05-05T18:29:00Z">
        <w:r w:rsidR="000727A8">
          <w:rPr>
            <w:rFonts w:ascii="Times New Roman" w:eastAsia="Times New Roman" w:hAnsi="Times New Roman" w:cs="Times New Roman"/>
            <w:sz w:val="24"/>
            <w:szCs w:val="24"/>
          </w:rPr>
          <w:t xml:space="preserve"> </w:t>
        </w:r>
      </w:ins>
      <w:ins w:id="36" w:author="Kelli L. Wood" w:date="2019-07-22T14:39:00Z">
        <w:r w:rsidR="00F30997">
          <w:rPr>
            <w:rFonts w:ascii="Times New Roman" w:eastAsia="Times New Roman" w:hAnsi="Times New Roman" w:cs="Times New Roman"/>
            <w:sz w:val="24"/>
            <w:szCs w:val="24"/>
          </w:rPr>
          <w:t>In b</w:t>
        </w:r>
        <w:r w:rsidR="004D6F6E">
          <w:rPr>
            <w:rFonts w:ascii="Times New Roman" w:eastAsia="Times New Roman" w:hAnsi="Times New Roman" w:cs="Times New Roman"/>
            <w:sz w:val="24"/>
            <w:szCs w:val="24"/>
          </w:rPr>
          <w:t xml:space="preserve">oth a Thai Life </w:t>
        </w:r>
      </w:ins>
      <w:ins w:id="37" w:author="Kelli L. Wood" w:date="2019-07-22T14:41:00Z">
        <w:r w:rsidR="004D6F6E">
          <w:rPr>
            <w:rFonts w:ascii="Times New Roman" w:eastAsia="Times New Roman" w:hAnsi="Times New Roman" w:cs="Times New Roman"/>
            <w:sz w:val="24"/>
            <w:szCs w:val="24"/>
          </w:rPr>
          <w:t>Insurance</w:t>
        </w:r>
      </w:ins>
      <w:ins w:id="38" w:author="Kelli L. Wood" w:date="2019-07-22T14:39:00Z">
        <w:r w:rsidR="004D6F6E">
          <w:rPr>
            <w:rFonts w:ascii="Times New Roman" w:eastAsia="Times New Roman" w:hAnsi="Times New Roman" w:cs="Times New Roman"/>
            <w:sz w:val="24"/>
            <w:szCs w:val="24"/>
          </w:rPr>
          <w:t xml:space="preserve"> ad and a </w:t>
        </w:r>
      </w:ins>
      <w:ins w:id="39" w:author="Kelli L. Wood" w:date="2019-07-22T14:40:00Z">
        <w:r w:rsidR="004D6F6E">
          <w:rPr>
            <w:rFonts w:ascii="Times New Roman" w:eastAsia="Times New Roman" w:hAnsi="Times New Roman" w:cs="Times New Roman"/>
            <w:sz w:val="24"/>
            <w:szCs w:val="24"/>
          </w:rPr>
          <w:t xml:space="preserve">Precinct Studios public service </w:t>
        </w:r>
      </w:ins>
      <w:ins w:id="40" w:author="Kelli L. Wood" w:date="2019-07-22T14:41:00Z">
        <w:r w:rsidR="004D6F6E">
          <w:rPr>
            <w:rFonts w:ascii="Times New Roman" w:eastAsia="Times New Roman" w:hAnsi="Times New Roman" w:cs="Times New Roman"/>
            <w:sz w:val="24"/>
            <w:szCs w:val="24"/>
          </w:rPr>
          <w:t>announcement</w:t>
        </w:r>
      </w:ins>
      <w:r w:rsidR="006544F1">
        <w:rPr>
          <w:rFonts w:ascii="Times New Roman" w:eastAsia="Times New Roman" w:hAnsi="Times New Roman" w:cs="Times New Roman"/>
          <w:sz w:val="24"/>
          <w:szCs w:val="24"/>
        </w:rPr>
        <w:t>,</w:t>
      </w:r>
      <w:ins w:id="41" w:author="Kelli L. Wood" w:date="2019-07-22T14:40:00Z">
        <w:r w:rsidR="004D6F6E">
          <w:rPr>
            <w:rFonts w:ascii="Times New Roman" w:eastAsia="Times New Roman" w:hAnsi="Times New Roman" w:cs="Times New Roman"/>
            <w:sz w:val="24"/>
            <w:szCs w:val="24"/>
          </w:rPr>
          <w:t xml:space="preserve"> </w:t>
        </w:r>
        <w:r w:rsidR="00A22155">
          <w:rPr>
            <w:rFonts w:ascii="Times New Roman" w:eastAsia="Times New Roman" w:hAnsi="Times New Roman" w:cs="Times New Roman"/>
            <w:sz w:val="24"/>
            <w:szCs w:val="24"/>
          </w:rPr>
          <w:t>emotional t</w:t>
        </w:r>
      </w:ins>
      <w:ins w:id="42" w:author="Kelli L. Wood" w:date="2019-07-22T15:11:00Z">
        <w:r w:rsidR="00A22155">
          <w:rPr>
            <w:rFonts w:ascii="Times New Roman" w:eastAsia="Times New Roman" w:hAnsi="Times New Roman" w:cs="Times New Roman"/>
            <w:sz w:val="24"/>
            <w:szCs w:val="24"/>
          </w:rPr>
          <w:t>ransfer</w:t>
        </w:r>
      </w:ins>
      <w:ins w:id="43" w:author="Kelli L. Wood" w:date="2019-07-22T14:40:00Z">
        <w:r w:rsidR="004D6F6E">
          <w:rPr>
            <w:rFonts w:ascii="Times New Roman" w:eastAsia="Times New Roman" w:hAnsi="Times New Roman" w:cs="Times New Roman"/>
            <w:sz w:val="24"/>
            <w:szCs w:val="24"/>
          </w:rPr>
          <w:t xml:space="preserve"> </w:t>
        </w:r>
      </w:ins>
      <w:ins w:id="44" w:author="Kelli L. Wood" w:date="2020-01-14T19:36:00Z">
        <w:r w:rsidR="00F30997">
          <w:rPr>
            <w:rFonts w:ascii="Times New Roman" w:eastAsia="Times New Roman" w:hAnsi="Times New Roman" w:cs="Times New Roman"/>
            <w:sz w:val="24"/>
            <w:szCs w:val="24"/>
          </w:rPr>
          <w:t xml:space="preserve">is used </w:t>
        </w:r>
      </w:ins>
      <w:ins w:id="45" w:author="Kelli L. Wood" w:date="2019-07-22T14:40:00Z">
        <w:r w:rsidR="004D6F6E">
          <w:rPr>
            <w:rFonts w:ascii="Times New Roman" w:eastAsia="Times New Roman" w:hAnsi="Times New Roman" w:cs="Times New Roman"/>
            <w:sz w:val="24"/>
            <w:szCs w:val="24"/>
          </w:rPr>
          <w:t>to get viewers to buy into either a good or bad feeling</w:t>
        </w:r>
      </w:ins>
      <w:r w:rsidR="006544F1">
        <w:rPr>
          <w:rFonts w:ascii="Times New Roman" w:eastAsia="Times New Roman" w:hAnsi="Times New Roman" w:cs="Times New Roman"/>
          <w:sz w:val="24"/>
          <w:szCs w:val="24"/>
        </w:rPr>
        <w:t>s</w:t>
      </w:r>
      <w:ins w:id="46" w:author="Kelli L. Wood" w:date="2019-07-22T14:40:00Z">
        <w:r w:rsidR="004D6F6E">
          <w:rPr>
            <w:rFonts w:ascii="Times New Roman" w:eastAsia="Times New Roman" w:hAnsi="Times New Roman" w:cs="Times New Roman"/>
            <w:sz w:val="24"/>
            <w:szCs w:val="24"/>
          </w:rPr>
          <w:t xml:space="preserve"> about the products they are presenting.  By doing this, our emotions become what are being bought and sold, leading us away from making decisions based on </w:t>
        </w:r>
      </w:ins>
      <w:ins w:id="47" w:author="Kelli L. Wood" w:date="2019-07-22T14:41:00Z">
        <w:r w:rsidR="004D6F6E">
          <w:rPr>
            <w:rFonts w:ascii="Times New Roman" w:eastAsia="Times New Roman" w:hAnsi="Times New Roman" w:cs="Times New Roman"/>
            <w:sz w:val="24"/>
            <w:szCs w:val="24"/>
          </w:rPr>
          <w:t>thoughtfulness</w:t>
        </w:r>
      </w:ins>
      <w:ins w:id="48" w:author="Kelli L. Wood" w:date="2019-07-22T14:40:00Z">
        <w:r w:rsidR="004D6F6E">
          <w:rPr>
            <w:rFonts w:ascii="Times New Roman" w:eastAsia="Times New Roman" w:hAnsi="Times New Roman" w:cs="Times New Roman"/>
            <w:sz w:val="24"/>
            <w:szCs w:val="24"/>
          </w:rPr>
          <w:t xml:space="preserve"> and logic. </w:t>
        </w:r>
      </w:ins>
    </w:p>
    <w:p w14:paraId="4A6DB62D" w14:textId="03C94025" w:rsidR="006544F1" w:rsidRDefault="00F30997">
      <w:pPr>
        <w:spacing w:line="480" w:lineRule="auto"/>
        <w:ind w:firstLine="720"/>
        <w:rPr>
          <w:rFonts w:ascii="Times New Roman" w:eastAsia="Times New Roman" w:hAnsi="Times New Roman" w:cs="Times New Roman"/>
          <w:sz w:val="24"/>
          <w:szCs w:val="24"/>
        </w:rPr>
      </w:pPr>
      <w:ins w:id="49" w:author="Kelli L. Wood" w:date="2020-01-14T19:37:00Z">
        <w:r>
          <w:rPr>
            <w:rFonts w:ascii="Times New Roman" w:eastAsia="Times New Roman" w:hAnsi="Times New Roman" w:cs="Times New Roman"/>
            <w:sz w:val="24"/>
            <w:szCs w:val="24"/>
          </w:rPr>
          <w:t>The</w:t>
        </w:r>
      </w:ins>
      <w:r w:rsidR="004250C9">
        <w:rPr>
          <w:rFonts w:ascii="Times New Roman" w:eastAsia="Times New Roman" w:hAnsi="Times New Roman" w:cs="Times New Roman"/>
          <w:sz w:val="24"/>
          <w:szCs w:val="24"/>
        </w:rPr>
        <w:t xml:space="preserve"> </w:t>
      </w:r>
      <w:del w:id="50" w:author="Kelli L. Wood" w:date="2019-07-22T14:43:00Z">
        <w:r w:rsidR="002A3D8E" w:rsidRPr="00C0506F" w:rsidDel="004D6F6E">
          <w:rPr>
            <w:rFonts w:ascii="Times New Roman" w:eastAsia="Times New Roman" w:hAnsi="Times New Roman" w:cs="Times New Roman"/>
            <w:sz w:val="24"/>
            <w:szCs w:val="24"/>
          </w:rPr>
          <w:delText xml:space="preserve"> </w:delText>
        </w:r>
      </w:del>
      <w:ins w:id="51" w:author="Kelli L. Wood" w:date="2019-07-22T14:43:00Z">
        <w:r w:rsidR="004D6F6E">
          <w:rPr>
            <w:rFonts w:ascii="Times New Roman" w:eastAsia="Times New Roman" w:hAnsi="Times New Roman" w:cs="Times New Roman"/>
            <w:sz w:val="24"/>
            <w:szCs w:val="24"/>
          </w:rPr>
          <w:t>a</w:t>
        </w:r>
        <w:r w:rsidR="004D6F6E" w:rsidRPr="00C0506F">
          <w:rPr>
            <w:rFonts w:ascii="Times New Roman" w:eastAsia="Times New Roman" w:hAnsi="Times New Roman" w:cs="Times New Roman"/>
            <w:sz w:val="24"/>
            <w:szCs w:val="24"/>
          </w:rPr>
          <w:t xml:space="preserve">d </w:t>
        </w:r>
      </w:ins>
      <w:r w:rsidR="002A3D8E" w:rsidRPr="00C0506F">
        <w:rPr>
          <w:rFonts w:ascii="Times New Roman" w:eastAsia="Times New Roman" w:hAnsi="Times New Roman" w:cs="Times New Roman"/>
          <w:sz w:val="24"/>
          <w:szCs w:val="24"/>
        </w:rPr>
        <w:t>for Thai Life Insurance</w:t>
      </w:r>
      <w:ins w:id="52" w:author="Jasmine Gomez-Cobb" w:date="2019-05-05T15:14:00Z">
        <w:r w:rsidR="00696D54">
          <w:rPr>
            <w:rFonts w:ascii="Times New Roman" w:eastAsia="Times New Roman" w:hAnsi="Times New Roman" w:cs="Times New Roman"/>
            <w:sz w:val="24"/>
            <w:szCs w:val="24"/>
          </w:rPr>
          <w:t xml:space="preserve"> </w:t>
        </w:r>
      </w:ins>
      <w:ins w:id="53" w:author="Jasmine Gomez-Cobb" w:date="2019-05-05T15:13:00Z">
        <w:r w:rsidR="00696D54">
          <w:rPr>
            <w:rFonts w:ascii="Times New Roman" w:eastAsia="Times New Roman" w:hAnsi="Times New Roman" w:cs="Times New Roman"/>
            <w:sz w:val="24"/>
            <w:szCs w:val="24"/>
          </w:rPr>
          <w:t>(20</w:t>
        </w:r>
      </w:ins>
      <w:ins w:id="54" w:author="Jasmine Gomez-Cobb" w:date="2019-05-05T15:14:00Z">
        <w:r w:rsidR="00696D54">
          <w:rPr>
            <w:rFonts w:ascii="Times New Roman" w:eastAsia="Times New Roman" w:hAnsi="Times New Roman" w:cs="Times New Roman"/>
            <w:sz w:val="24"/>
            <w:szCs w:val="24"/>
          </w:rPr>
          <w:t>14</w:t>
        </w:r>
      </w:ins>
      <w:ins w:id="55" w:author="Jasmine Gomez-Cobb" w:date="2019-05-05T15:13:00Z">
        <w:r w:rsidR="00696D54">
          <w:rPr>
            <w:rFonts w:ascii="Times New Roman" w:eastAsia="Times New Roman" w:hAnsi="Times New Roman" w:cs="Times New Roman"/>
            <w:sz w:val="24"/>
            <w:szCs w:val="24"/>
          </w:rPr>
          <w:t>)</w:t>
        </w:r>
      </w:ins>
      <w:r w:rsidR="002A3D8E" w:rsidRPr="00C0506F">
        <w:rPr>
          <w:rFonts w:ascii="Times New Roman" w:eastAsia="Times New Roman" w:hAnsi="Times New Roman" w:cs="Times New Roman"/>
          <w:sz w:val="24"/>
          <w:szCs w:val="24"/>
        </w:rPr>
        <w:t xml:space="preserve"> has six different scenes set in </w:t>
      </w:r>
      <w:r w:rsidR="006544F1">
        <w:rPr>
          <w:rFonts w:ascii="Times New Roman" w:eastAsia="Times New Roman" w:hAnsi="Times New Roman" w:cs="Times New Roman"/>
          <w:sz w:val="24"/>
          <w:szCs w:val="24"/>
        </w:rPr>
        <w:t>an</w:t>
      </w:r>
      <w:ins w:id="56" w:author="Kelli L. Wood" w:date="2019-07-22T14:42:00Z">
        <w:r w:rsidR="004D6F6E">
          <w:rPr>
            <w:rFonts w:ascii="Times New Roman" w:eastAsia="Times New Roman" w:hAnsi="Times New Roman" w:cs="Times New Roman"/>
            <w:sz w:val="24"/>
            <w:szCs w:val="24"/>
          </w:rPr>
          <w:t xml:space="preserve"> </w:t>
        </w:r>
      </w:ins>
      <w:r w:rsidR="002A3D8E" w:rsidRPr="00C0506F">
        <w:rPr>
          <w:rFonts w:ascii="Times New Roman" w:eastAsia="Times New Roman" w:hAnsi="Times New Roman" w:cs="Times New Roman"/>
          <w:sz w:val="24"/>
          <w:szCs w:val="24"/>
        </w:rPr>
        <w:t>urban area</w:t>
      </w:r>
      <w:r w:rsidR="006544F1">
        <w:rPr>
          <w:rFonts w:ascii="Times New Roman" w:eastAsia="Times New Roman" w:hAnsi="Times New Roman" w:cs="Times New Roman"/>
          <w:sz w:val="24"/>
          <w:szCs w:val="24"/>
        </w:rPr>
        <w:t xml:space="preserve"> in Thailand</w:t>
      </w:r>
      <w:r w:rsidR="002A3D8E" w:rsidRPr="00C0506F">
        <w:rPr>
          <w:rFonts w:ascii="Times New Roman" w:eastAsia="Times New Roman" w:hAnsi="Times New Roman" w:cs="Times New Roman"/>
          <w:sz w:val="24"/>
          <w:szCs w:val="24"/>
        </w:rPr>
        <w:t xml:space="preserve">. A </w:t>
      </w:r>
      <w:ins w:id="57" w:author="Jasmine Gomez-Cobb" w:date="2019-05-05T13:05:00Z">
        <w:r w:rsidR="005C5B55">
          <w:rPr>
            <w:rFonts w:ascii="Times New Roman" w:eastAsia="Times New Roman" w:hAnsi="Times New Roman" w:cs="Times New Roman"/>
            <w:sz w:val="24"/>
            <w:szCs w:val="24"/>
          </w:rPr>
          <w:t xml:space="preserve">man in his thirties </w:t>
        </w:r>
      </w:ins>
      <w:r w:rsidR="006544F1">
        <w:rPr>
          <w:rFonts w:ascii="Times New Roman" w:eastAsia="Times New Roman" w:hAnsi="Times New Roman" w:cs="Times New Roman"/>
          <w:sz w:val="24"/>
          <w:szCs w:val="24"/>
        </w:rPr>
        <w:t xml:space="preserve">is </w:t>
      </w:r>
      <w:r w:rsidR="002A3D8E" w:rsidRPr="00C0506F">
        <w:rPr>
          <w:rFonts w:ascii="Times New Roman" w:eastAsia="Times New Roman" w:hAnsi="Times New Roman" w:cs="Times New Roman"/>
          <w:sz w:val="24"/>
          <w:szCs w:val="24"/>
        </w:rPr>
        <w:t xml:space="preserve">wearing a white-long-sleeve button up shirt, black </w:t>
      </w:r>
      <w:r w:rsidR="006544F1" w:rsidRPr="00C0506F">
        <w:rPr>
          <w:rFonts w:ascii="Times New Roman" w:eastAsia="Times New Roman" w:hAnsi="Times New Roman" w:cs="Times New Roman"/>
          <w:sz w:val="24"/>
          <w:szCs w:val="24"/>
        </w:rPr>
        <w:t>slacks,</w:t>
      </w:r>
      <w:r w:rsidR="002A3D8E" w:rsidRPr="00C0506F">
        <w:rPr>
          <w:rFonts w:ascii="Times New Roman" w:eastAsia="Times New Roman" w:hAnsi="Times New Roman" w:cs="Times New Roman"/>
          <w:sz w:val="24"/>
          <w:szCs w:val="24"/>
        </w:rPr>
        <w:t xml:space="preserve"> and a black backpack walking along the sidewalk. He notices a pipe </w:t>
      </w:r>
      <w:ins w:id="58" w:author="Jasmine Gomez-Cobb" w:date="2019-05-05T13:05:00Z">
        <w:r w:rsidR="005C5B55" w:rsidRPr="00C0506F">
          <w:rPr>
            <w:rFonts w:ascii="Times New Roman" w:eastAsia="Times New Roman" w:hAnsi="Times New Roman" w:cs="Times New Roman"/>
            <w:sz w:val="24"/>
            <w:szCs w:val="24"/>
          </w:rPr>
          <w:t>leak</w:t>
        </w:r>
        <w:r w:rsidR="005C5B55">
          <w:rPr>
            <w:rFonts w:ascii="Times New Roman" w:eastAsia="Times New Roman" w:hAnsi="Times New Roman" w:cs="Times New Roman"/>
            <w:sz w:val="24"/>
            <w:szCs w:val="24"/>
          </w:rPr>
          <w:t>ing</w:t>
        </w:r>
        <w:r w:rsidR="005C5B55" w:rsidRPr="00C0506F">
          <w:rPr>
            <w:rFonts w:ascii="Times New Roman" w:eastAsia="Times New Roman" w:hAnsi="Times New Roman" w:cs="Times New Roman"/>
            <w:sz w:val="24"/>
            <w:szCs w:val="24"/>
          </w:rPr>
          <w:t xml:space="preserve"> </w:t>
        </w:r>
      </w:ins>
      <w:r w:rsidR="002A3D8E" w:rsidRPr="00C0506F">
        <w:rPr>
          <w:rFonts w:ascii="Times New Roman" w:eastAsia="Times New Roman" w:hAnsi="Times New Roman" w:cs="Times New Roman"/>
          <w:sz w:val="24"/>
          <w:szCs w:val="24"/>
        </w:rPr>
        <w:t xml:space="preserve">and grabs the nearest </w:t>
      </w:r>
      <w:r w:rsidR="006544F1" w:rsidRPr="00C0506F">
        <w:rPr>
          <w:rFonts w:ascii="Times New Roman" w:eastAsia="Times New Roman" w:hAnsi="Times New Roman" w:cs="Times New Roman"/>
          <w:sz w:val="24"/>
          <w:szCs w:val="24"/>
        </w:rPr>
        <w:t>flowerpot</w:t>
      </w:r>
      <w:r w:rsidR="002A3D8E" w:rsidRPr="00C0506F">
        <w:rPr>
          <w:rFonts w:ascii="Times New Roman" w:eastAsia="Times New Roman" w:hAnsi="Times New Roman" w:cs="Times New Roman"/>
          <w:sz w:val="24"/>
          <w:szCs w:val="24"/>
        </w:rPr>
        <w:t xml:space="preserve"> to help revive the plant. He then sees </w:t>
      </w:r>
      <w:ins w:id="59" w:author="Jasmine Gomez-Cobb" w:date="2019-05-05T13:06:00Z">
        <w:r w:rsidR="005C5B55">
          <w:rPr>
            <w:rFonts w:ascii="Times New Roman" w:eastAsia="Times New Roman" w:hAnsi="Times New Roman" w:cs="Times New Roman"/>
            <w:sz w:val="24"/>
            <w:szCs w:val="24"/>
          </w:rPr>
          <w:t xml:space="preserve">a lady in her fifties </w:t>
        </w:r>
      </w:ins>
      <w:r w:rsidR="002A3D8E" w:rsidRPr="00C0506F">
        <w:rPr>
          <w:rFonts w:ascii="Times New Roman" w:eastAsia="Times New Roman" w:hAnsi="Times New Roman" w:cs="Times New Roman"/>
          <w:sz w:val="24"/>
          <w:szCs w:val="24"/>
        </w:rPr>
        <w:t xml:space="preserve">struggling to push her vendor cart, so he runs towards her to help. The man gives </w:t>
      </w:r>
      <w:ins w:id="60" w:author="Jasmine Gomez-Cobb" w:date="2019-05-05T13:06:00Z">
        <w:r w:rsidR="005C5B55">
          <w:rPr>
            <w:rFonts w:ascii="Times New Roman" w:eastAsia="Times New Roman" w:hAnsi="Times New Roman" w:cs="Times New Roman"/>
            <w:sz w:val="24"/>
            <w:szCs w:val="24"/>
          </w:rPr>
          <w:t xml:space="preserve">a </w:t>
        </w:r>
      </w:ins>
      <w:r w:rsidR="002A3D8E" w:rsidRPr="00C0506F">
        <w:rPr>
          <w:rFonts w:ascii="Times New Roman" w:eastAsia="Times New Roman" w:hAnsi="Times New Roman" w:cs="Times New Roman"/>
          <w:sz w:val="24"/>
          <w:szCs w:val="24"/>
        </w:rPr>
        <w:t>homeless dog his piece of chicken as the dog places his paw on his thigh</w:t>
      </w:r>
      <w:ins w:id="61" w:author="Jasmine Gomez-Cobb" w:date="2019-05-05T13:07:00Z">
        <w:r w:rsidR="005C5B55">
          <w:rPr>
            <w:rFonts w:ascii="Times New Roman" w:eastAsia="Times New Roman" w:hAnsi="Times New Roman" w:cs="Times New Roman"/>
            <w:sz w:val="24"/>
            <w:szCs w:val="24"/>
          </w:rPr>
          <w:t>. Th</w:t>
        </w:r>
      </w:ins>
      <w:ins w:id="62" w:author="Jasmine Gomez-Cobb" w:date="2019-05-05T14:49:00Z">
        <w:r w:rsidR="00D23C12">
          <w:rPr>
            <w:rFonts w:ascii="Times New Roman" w:eastAsia="Times New Roman" w:hAnsi="Times New Roman" w:cs="Times New Roman"/>
            <w:sz w:val="24"/>
            <w:szCs w:val="24"/>
          </w:rPr>
          <w:t>e</w:t>
        </w:r>
      </w:ins>
      <w:ins w:id="63" w:author="Jasmine Gomez-Cobb" w:date="2019-05-05T13:07:00Z">
        <w:r w:rsidR="005C5B55">
          <w:rPr>
            <w:rFonts w:ascii="Times New Roman" w:eastAsia="Times New Roman" w:hAnsi="Times New Roman" w:cs="Times New Roman"/>
            <w:sz w:val="24"/>
            <w:szCs w:val="24"/>
          </w:rPr>
          <w:t xml:space="preserve"> ad</w:t>
        </w:r>
      </w:ins>
      <w:r w:rsidR="006544F1">
        <w:rPr>
          <w:rFonts w:ascii="Times New Roman" w:eastAsia="Times New Roman" w:hAnsi="Times New Roman" w:cs="Times New Roman"/>
          <w:sz w:val="24"/>
          <w:szCs w:val="24"/>
        </w:rPr>
        <w:t xml:space="preserve"> </w:t>
      </w:r>
      <w:del w:id="64" w:author="Jasmine Gomez-Cobb" w:date="2019-05-05T13:07:00Z">
        <w:r w:rsidR="002A3D8E" w:rsidRPr="00C0506F" w:rsidDel="005C5B55">
          <w:rPr>
            <w:rFonts w:ascii="Times New Roman" w:eastAsia="Times New Roman" w:hAnsi="Times New Roman" w:cs="Times New Roman"/>
            <w:sz w:val="24"/>
            <w:szCs w:val="24"/>
          </w:rPr>
          <w:delText>then</w:delText>
        </w:r>
      </w:del>
      <w:r w:rsidR="002A3D8E" w:rsidRPr="00C0506F">
        <w:rPr>
          <w:rFonts w:ascii="Times New Roman" w:eastAsia="Times New Roman" w:hAnsi="Times New Roman" w:cs="Times New Roman"/>
          <w:sz w:val="24"/>
          <w:szCs w:val="24"/>
        </w:rPr>
        <w:t xml:space="preserve"> shows a man who is cooking in a muscle shirt that </w:t>
      </w:r>
      <w:ins w:id="65" w:author="Jasmine Gomez-Cobb" w:date="2019-05-05T13:07:00Z">
        <w:r w:rsidR="005C5B55">
          <w:rPr>
            <w:rFonts w:ascii="Times New Roman" w:eastAsia="Times New Roman" w:hAnsi="Times New Roman" w:cs="Times New Roman"/>
            <w:sz w:val="24"/>
            <w:szCs w:val="24"/>
          </w:rPr>
          <w:t xml:space="preserve">shakes </w:t>
        </w:r>
      </w:ins>
      <w:del w:id="66" w:author="Jasmine Gomez-Cobb" w:date="2019-05-05T13:07:00Z">
        <w:r w:rsidR="002A3D8E" w:rsidRPr="00C0506F" w:rsidDel="005C5B55">
          <w:rPr>
            <w:rFonts w:ascii="Times New Roman" w:eastAsia="Times New Roman" w:hAnsi="Times New Roman" w:cs="Times New Roman"/>
            <w:sz w:val="24"/>
            <w:szCs w:val="24"/>
          </w:rPr>
          <w:delText xml:space="preserve">nods </w:delText>
        </w:r>
      </w:del>
      <w:r w:rsidR="002A3D8E" w:rsidRPr="00C0506F">
        <w:rPr>
          <w:rFonts w:ascii="Times New Roman" w:eastAsia="Times New Roman" w:hAnsi="Times New Roman" w:cs="Times New Roman"/>
          <w:sz w:val="24"/>
          <w:szCs w:val="24"/>
        </w:rPr>
        <w:t xml:space="preserve">his head </w:t>
      </w:r>
      <w:r w:rsidR="006544F1">
        <w:rPr>
          <w:rFonts w:ascii="Times New Roman" w:eastAsia="Times New Roman" w:hAnsi="Times New Roman" w:cs="Times New Roman"/>
          <w:sz w:val="24"/>
          <w:szCs w:val="24"/>
        </w:rPr>
        <w:t>in</w:t>
      </w:r>
      <w:r w:rsidR="002A3D8E" w:rsidRPr="00C0506F">
        <w:rPr>
          <w:rFonts w:ascii="Times New Roman" w:eastAsia="Times New Roman" w:hAnsi="Times New Roman" w:cs="Times New Roman"/>
          <w:sz w:val="24"/>
          <w:szCs w:val="24"/>
        </w:rPr>
        <w:t xml:space="preserve"> disagreement</w:t>
      </w:r>
      <w:r w:rsidR="006544F1">
        <w:rPr>
          <w:rFonts w:ascii="Times New Roman" w:eastAsia="Times New Roman" w:hAnsi="Times New Roman" w:cs="Times New Roman"/>
          <w:sz w:val="24"/>
          <w:szCs w:val="24"/>
        </w:rPr>
        <w:t xml:space="preserve"> as he watches the young man help everyone out</w:t>
      </w:r>
      <w:r w:rsidR="002A3D8E" w:rsidRPr="00C0506F">
        <w:rPr>
          <w:rFonts w:ascii="Times New Roman" w:eastAsia="Times New Roman" w:hAnsi="Times New Roman" w:cs="Times New Roman"/>
          <w:sz w:val="24"/>
          <w:szCs w:val="24"/>
        </w:rPr>
        <w:t xml:space="preserve">. </w:t>
      </w:r>
    </w:p>
    <w:p w14:paraId="0000001E" w14:textId="74EDC012" w:rsidR="002E40ED" w:rsidRPr="00C0506F" w:rsidRDefault="002A3D8E">
      <w:pPr>
        <w:spacing w:line="480" w:lineRule="auto"/>
        <w:ind w:firstLine="720"/>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 xml:space="preserve">In the next scene, </w:t>
      </w:r>
      <w:r w:rsidR="006544F1">
        <w:rPr>
          <w:rFonts w:ascii="Times New Roman" w:eastAsia="Times New Roman" w:hAnsi="Times New Roman" w:cs="Times New Roman"/>
          <w:sz w:val="24"/>
          <w:szCs w:val="24"/>
        </w:rPr>
        <w:t>the young man</w:t>
      </w:r>
      <w:r w:rsidRPr="00C0506F">
        <w:rPr>
          <w:rFonts w:ascii="Times New Roman" w:eastAsia="Times New Roman" w:hAnsi="Times New Roman" w:cs="Times New Roman"/>
          <w:sz w:val="24"/>
          <w:szCs w:val="24"/>
        </w:rPr>
        <w:t xml:space="preserve"> stops to read </w:t>
      </w:r>
      <w:r w:rsidR="006544F1">
        <w:rPr>
          <w:rFonts w:ascii="Times New Roman" w:eastAsia="Times New Roman" w:hAnsi="Times New Roman" w:cs="Times New Roman"/>
          <w:sz w:val="24"/>
          <w:szCs w:val="24"/>
        </w:rPr>
        <w:t>a</w:t>
      </w:r>
      <w:r w:rsidRPr="00C0506F">
        <w:rPr>
          <w:rFonts w:ascii="Times New Roman" w:eastAsia="Times New Roman" w:hAnsi="Times New Roman" w:cs="Times New Roman"/>
          <w:sz w:val="24"/>
          <w:szCs w:val="24"/>
        </w:rPr>
        <w:t xml:space="preserve"> </w:t>
      </w:r>
      <w:del w:id="67" w:author="Jasmine Gomez-Cobb" w:date="2019-05-05T13:20:00Z">
        <w:r w:rsidRPr="00C0506F" w:rsidDel="00D96968">
          <w:rPr>
            <w:rFonts w:ascii="Times New Roman" w:eastAsia="Times New Roman" w:hAnsi="Times New Roman" w:cs="Times New Roman"/>
            <w:sz w:val="24"/>
            <w:szCs w:val="24"/>
          </w:rPr>
          <w:delText xml:space="preserve">lady and </w:delText>
        </w:r>
      </w:del>
      <w:r w:rsidR="006544F1">
        <w:rPr>
          <w:rFonts w:ascii="Times New Roman" w:eastAsia="Times New Roman" w:hAnsi="Times New Roman" w:cs="Times New Roman"/>
          <w:sz w:val="24"/>
          <w:szCs w:val="24"/>
        </w:rPr>
        <w:t>little girl’s</w:t>
      </w:r>
      <w:r w:rsidR="006544F1" w:rsidRPr="00C0506F">
        <w:rPr>
          <w:rFonts w:ascii="Times New Roman" w:eastAsia="Times New Roman" w:hAnsi="Times New Roman" w:cs="Times New Roman"/>
          <w:sz w:val="24"/>
          <w:szCs w:val="24"/>
        </w:rPr>
        <w:t xml:space="preserve"> cardboard</w:t>
      </w:r>
      <w:r w:rsidRPr="00C0506F">
        <w:rPr>
          <w:rFonts w:ascii="Times New Roman" w:eastAsia="Times New Roman" w:hAnsi="Times New Roman" w:cs="Times New Roman"/>
          <w:sz w:val="24"/>
          <w:szCs w:val="24"/>
        </w:rPr>
        <w:t xml:space="preserve"> sign that sa</w:t>
      </w:r>
      <w:ins w:id="68" w:author="Jasmine Gomez-Cobb" w:date="2019-05-05T13:08:00Z">
        <w:r w:rsidR="005C5B55">
          <w:rPr>
            <w:rFonts w:ascii="Times New Roman" w:eastAsia="Times New Roman" w:hAnsi="Times New Roman" w:cs="Times New Roman"/>
            <w:sz w:val="24"/>
            <w:szCs w:val="24"/>
          </w:rPr>
          <w:t>y</w:t>
        </w:r>
      </w:ins>
      <w:r w:rsidR="006544F1">
        <w:rPr>
          <w:rFonts w:ascii="Times New Roman" w:eastAsia="Times New Roman" w:hAnsi="Times New Roman" w:cs="Times New Roman"/>
          <w:sz w:val="24"/>
          <w:szCs w:val="24"/>
        </w:rPr>
        <w:t>s</w:t>
      </w:r>
      <w:r w:rsidRPr="00C0506F">
        <w:rPr>
          <w:rFonts w:ascii="Times New Roman" w:eastAsia="Times New Roman" w:hAnsi="Times New Roman" w:cs="Times New Roman"/>
          <w:sz w:val="24"/>
          <w:szCs w:val="24"/>
        </w:rPr>
        <w:t>: “For Education”</w:t>
      </w:r>
      <w:r w:rsidR="004250C9">
        <w:rPr>
          <w:rFonts w:ascii="Times New Roman" w:eastAsia="Times New Roman" w:hAnsi="Times New Roman" w:cs="Times New Roman"/>
          <w:sz w:val="24"/>
          <w:szCs w:val="24"/>
        </w:rPr>
        <w:t xml:space="preserve"> (</w:t>
      </w:r>
      <w:r w:rsidR="004250C9" w:rsidRPr="00C0506F">
        <w:rPr>
          <w:rFonts w:ascii="Times New Roman" w:eastAsia="Times New Roman" w:hAnsi="Times New Roman" w:cs="Times New Roman"/>
          <w:sz w:val="24"/>
          <w:szCs w:val="24"/>
        </w:rPr>
        <w:t>Thai Life Insurance</w:t>
      </w:r>
      <w:r w:rsidR="004250C9">
        <w:rPr>
          <w:rFonts w:ascii="Times New Roman" w:eastAsia="Times New Roman" w:hAnsi="Times New Roman" w:cs="Times New Roman"/>
          <w:sz w:val="24"/>
          <w:szCs w:val="24"/>
        </w:rPr>
        <w:t xml:space="preserve">, </w:t>
      </w:r>
      <w:ins w:id="69" w:author="Jasmine Gomez-Cobb" w:date="2019-05-05T15:13:00Z">
        <w:r w:rsidR="004250C9">
          <w:rPr>
            <w:rFonts w:ascii="Times New Roman" w:eastAsia="Times New Roman" w:hAnsi="Times New Roman" w:cs="Times New Roman"/>
            <w:sz w:val="24"/>
            <w:szCs w:val="24"/>
          </w:rPr>
          <w:t>20</w:t>
        </w:r>
      </w:ins>
      <w:ins w:id="70" w:author="Jasmine Gomez-Cobb" w:date="2019-05-05T15:14:00Z">
        <w:r w:rsidR="004250C9">
          <w:rPr>
            <w:rFonts w:ascii="Times New Roman" w:eastAsia="Times New Roman" w:hAnsi="Times New Roman" w:cs="Times New Roman"/>
            <w:sz w:val="24"/>
            <w:szCs w:val="24"/>
          </w:rPr>
          <w:t>14</w:t>
        </w:r>
      </w:ins>
      <w:r w:rsidR="004250C9">
        <w:rPr>
          <w:rFonts w:ascii="Times New Roman" w:eastAsia="Times New Roman" w:hAnsi="Times New Roman" w:cs="Times New Roman"/>
          <w:sz w:val="24"/>
          <w:szCs w:val="24"/>
        </w:rPr>
        <w:t>, 00:26).</w:t>
      </w:r>
      <w:r w:rsidRPr="00C0506F">
        <w:rPr>
          <w:rFonts w:ascii="Times New Roman" w:eastAsia="Times New Roman" w:hAnsi="Times New Roman" w:cs="Times New Roman"/>
          <w:sz w:val="24"/>
          <w:szCs w:val="24"/>
        </w:rPr>
        <w:t xml:space="preserve"> He reaches for his wallet and takes two bills </w:t>
      </w:r>
      <w:r w:rsidR="00531E93">
        <w:rPr>
          <w:rFonts w:ascii="Times New Roman" w:eastAsia="Times New Roman" w:hAnsi="Times New Roman" w:cs="Times New Roman"/>
          <w:sz w:val="24"/>
          <w:szCs w:val="24"/>
        </w:rPr>
        <w:t xml:space="preserve">out </w:t>
      </w:r>
      <w:r w:rsidRPr="00C0506F">
        <w:rPr>
          <w:rFonts w:ascii="Times New Roman" w:eastAsia="Times New Roman" w:hAnsi="Times New Roman" w:cs="Times New Roman"/>
          <w:sz w:val="24"/>
          <w:szCs w:val="24"/>
        </w:rPr>
        <w:t xml:space="preserve">that are worth a hundred dollars and places it into the girls' cup. The little girl bows her head to thank him, but a man in his sunglass shop </w:t>
      </w:r>
      <w:ins w:id="71" w:author="Jasmine Gomez-Cobb" w:date="2019-05-05T13:08:00Z">
        <w:r w:rsidR="005C5B55">
          <w:rPr>
            <w:rFonts w:ascii="Times New Roman" w:eastAsia="Times New Roman" w:hAnsi="Times New Roman" w:cs="Times New Roman"/>
            <w:sz w:val="24"/>
            <w:szCs w:val="24"/>
          </w:rPr>
          <w:t xml:space="preserve">shakes </w:t>
        </w:r>
      </w:ins>
      <w:r w:rsidRPr="00C0506F">
        <w:rPr>
          <w:rFonts w:ascii="Times New Roman" w:eastAsia="Times New Roman" w:hAnsi="Times New Roman" w:cs="Times New Roman"/>
          <w:sz w:val="24"/>
          <w:szCs w:val="24"/>
        </w:rPr>
        <w:t xml:space="preserve">his head with disagreement as he is holding a </w:t>
      </w:r>
      <w:r w:rsidRPr="00C0506F">
        <w:rPr>
          <w:rFonts w:ascii="Times New Roman" w:eastAsia="Times New Roman" w:hAnsi="Times New Roman" w:cs="Times New Roman"/>
          <w:sz w:val="24"/>
          <w:szCs w:val="24"/>
        </w:rPr>
        <w:lastRenderedPageBreak/>
        <w:t>newspaper</w:t>
      </w:r>
      <w:del w:id="72" w:author="Jasmine Gomez-Cobb" w:date="2019-05-05T13:09:00Z">
        <w:r w:rsidRPr="00C0506F" w:rsidDel="005C5B55">
          <w:rPr>
            <w:rFonts w:ascii="Times New Roman" w:eastAsia="Times New Roman" w:hAnsi="Times New Roman" w:cs="Times New Roman"/>
            <w:sz w:val="24"/>
            <w:szCs w:val="24"/>
          </w:rPr>
          <w:delText xml:space="preserve"> article</w:delText>
        </w:r>
      </w:del>
      <w:r w:rsidRPr="00C0506F">
        <w:rPr>
          <w:rFonts w:ascii="Times New Roman" w:eastAsia="Times New Roman" w:hAnsi="Times New Roman" w:cs="Times New Roman"/>
          <w:sz w:val="24"/>
          <w:szCs w:val="24"/>
        </w:rPr>
        <w:t xml:space="preserve">. They then show how </w:t>
      </w:r>
      <w:r w:rsidR="00531E93">
        <w:rPr>
          <w:rFonts w:ascii="Times New Roman" w:eastAsia="Times New Roman" w:hAnsi="Times New Roman" w:cs="Times New Roman"/>
          <w:sz w:val="24"/>
          <w:szCs w:val="24"/>
        </w:rPr>
        <w:t>the young man</w:t>
      </w:r>
      <w:r w:rsidRPr="00C0506F">
        <w:rPr>
          <w:rFonts w:ascii="Times New Roman" w:eastAsia="Times New Roman" w:hAnsi="Times New Roman" w:cs="Times New Roman"/>
          <w:sz w:val="24"/>
          <w:szCs w:val="24"/>
        </w:rPr>
        <w:t xml:space="preserve"> places some bananas on</w:t>
      </w:r>
      <w:r w:rsidR="00531E93">
        <w:rPr>
          <w:rFonts w:ascii="Times New Roman" w:eastAsia="Times New Roman" w:hAnsi="Times New Roman" w:cs="Times New Roman"/>
          <w:sz w:val="24"/>
          <w:szCs w:val="24"/>
        </w:rPr>
        <w:t xml:space="preserve"> </w:t>
      </w:r>
      <w:ins w:id="73" w:author="Jasmine Gomez-Cobb" w:date="2019-05-05T13:09:00Z">
        <w:r w:rsidR="005C5B55" w:rsidRPr="00C0506F">
          <w:rPr>
            <w:rFonts w:ascii="Times New Roman" w:eastAsia="Times New Roman" w:hAnsi="Times New Roman" w:cs="Times New Roman"/>
            <w:sz w:val="24"/>
            <w:szCs w:val="24"/>
          </w:rPr>
          <w:t>someone’s</w:t>
        </w:r>
      </w:ins>
      <w:r w:rsidRPr="00C0506F">
        <w:rPr>
          <w:rFonts w:ascii="Times New Roman" w:eastAsia="Times New Roman" w:hAnsi="Times New Roman" w:cs="Times New Roman"/>
          <w:sz w:val="24"/>
          <w:szCs w:val="24"/>
        </w:rPr>
        <w:t>’ apartment door which ends up being an old lady</w:t>
      </w:r>
      <w:ins w:id="74" w:author="Jasmine Gomez-Cobb" w:date="2019-05-05T13:13:00Z">
        <w:r w:rsidR="005C5B55">
          <w:rPr>
            <w:rFonts w:ascii="Times New Roman" w:eastAsia="Times New Roman" w:hAnsi="Times New Roman" w:cs="Times New Roman"/>
            <w:sz w:val="24"/>
            <w:szCs w:val="24"/>
          </w:rPr>
          <w:t xml:space="preserve"> </w:t>
        </w:r>
      </w:ins>
      <w:r w:rsidR="00531E93">
        <w:rPr>
          <w:rFonts w:ascii="Times New Roman" w:eastAsia="Times New Roman" w:hAnsi="Times New Roman" w:cs="Times New Roman"/>
          <w:sz w:val="24"/>
          <w:szCs w:val="24"/>
        </w:rPr>
        <w:t>probably in</w:t>
      </w:r>
      <w:ins w:id="75" w:author="Jasmine Gomez-Cobb" w:date="2019-05-05T13:13:00Z">
        <w:r w:rsidR="005C5B55">
          <w:rPr>
            <w:rFonts w:ascii="Times New Roman" w:eastAsia="Times New Roman" w:hAnsi="Times New Roman" w:cs="Times New Roman"/>
            <w:sz w:val="24"/>
            <w:szCs w:val="24"/>
          </w:rPr>
          <w:t xml:space="preserve"> her eightie</w:t>
        </w:r>
      </w:ins>
      <w:ins w:id="76" w:author="Jasmine Gomez-Cobb" w:date="2019-05-05T13:16:00Z">
        <w:r w:rsidR="00D96968">
          <w:rPr>
            <w:rFonts w:ascii="Times New Roman" w:eastAsia="Times New Roman" w:hAnsi="Times New Roman" w:cs="Times New Roman"/>
            <w:sz w:val="24"/>
            <w:szCs w:val="24"/>
          </w:rPr>
          <w:t>s</w:t>
        </w:r>
      </w:ins>
      <w:r w:rsidRPr="00C0506F">
        <w:rPr>
          <w:rFonts w:ascii="Times New Roman" w:eastAsia="Times New Roman" w:hAnsi="Times New Roman" w:cs="Times New Roman"/>
          <w:sz w:val="24"/>
          <w:szCs w:val="24"/>
        </w:rPr>
        <w:t xml:space="preserve"> who opens her door and spots the bananas that </w:t>
      </w:r>
      <w:ins w:id="77" w:author="Jasmine Gomez-Cobb" w:date="2019-05-05T13:10:00Z">
        <w:r w:rsidR="005C5B55">
          <w:rPr>
            <w:rFonts w:ascii="Times New Roman" w:eastAsia="Times New Roman" w:hAnsi="Times New Roman" w:cs="Times New Roman"/>
            <w:sz w:val="24"/>
            <w:szCs w:val="24"/>
          </w:rPr>
          <w:t xml:space="preserve">are </w:t>
        </w:r>
      </w:ins>
      <w:del w:id="78" w:author="Jasmine Gomez-Cobb" w:date="2019-05-05T13:10:00Z">
        <w:r w:rsidRPr="00C0506F" w:rsidDel="005C5B55">
          <w:rPr>
            <w:rFonts w:ascii="Times New Roman" w:eastAsia="Times New Roman" w:hAnsi="Times New Roman" w:cs="Times New Roman"/>
            <w:sz w:val="24"/>
            <w:szCs w:val="24"/>
          </w:rPr>
          <w:delText xml:space="preserve">were </w:delText>
        </w:r>
      </w:del>
      <w:r w:rsidRPr="00C0506F">
        <w:rPr>
          <w:rFonts w:ascii="Times New Roman" w:eastAsia="Times New Roman" w:hAnsi="Times New Roman" w:cs="Times New Roman"/>
          <w:sz w:val="24"/>
          <w:szCs w:val="24"/>
        </w:rPr>
        <w:t xml:space="preserve">on her doorknob. The narrator </w:t>
      </w:r>
      <w:ins w:id="79" w:author="Jasmine Gomez-Cobb" w:date="2019-05-05T13:10:00Z">
        <w:r w:rsidR="005C5B55">
          <w:rPr>
            <w:rFonts w:ascii="Times New Roman" w:eastAsia="Times New Roman" w:hAnsi="Times New Roman" w:cs="Times New Roman"/>
            <w:sz w:val="24"/>
            <w:szCs w:val="24"/>
          </w:rPr>
          <w:t>asks</w:t>
        </w:r>
        <w:r w:rsidR="005C5B55" w:rsidRPr="00C0506F">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 xml:space="preserve"> “What does he get in return, for doing this every day</w:t>
      </w:r>
      <w:ins w:id="80" w:author="Kelli L. Wood" w:date="2020-01-14T19:37:00Z">
        <w:r w:rsidR="00F30997">
          <w:rPr>
            <w:rFonts w:ascii="Times New Roman" w:eastAsia="Times New Roman" w:hAnsi="Times New Roman" w:cs="Times New Roman"/>
            <w:sz w:val="24"/>
            <w:szCs w:val="24"/>
          </w:rPr>
          <w:t>?</w:t>
        </w:r>
      </w:ins>
      <w:del w:id="81" w:author="Jasmine Gomez-Cobb" w:date="2019-05-05T13:09:00Z">
        <w:r w:rsidRPr="00C0506F" w:rsidDel="005C5B55">
          <w:rPr>
            <w:rFonts w:ascii="Times New Roman" w:eastAsia="Times New Roman" w:hAnsi="Times New Roman" w:cs="Times New Roman"/>
            <w:sz w:val="24"/>
            <w:szCs w:val="24"/>
          </w:rPr>
          <w:delText>”</w:delText>
        </w:r>
      </w:del>
      <w:r w:rsidR="00531E93">
        <w:rPr>
          <w:rFonts w:ascii="Times New Roman" w:eastAsia="Times New Roman" w:hAnsi="Times New Roman" w:cs="Times New Roman"/>
          <w:sz w:val="24"/>
          <w:szCs w:val="24"/>
        </w:rPr>
        <w:t xml:space="preserve"> </w:t>
      </w:r>
      <w:del w:id="82" w:author="Jasmine Gomez-Cobb" w:date="2019-05-05T13:09:00Z">
        <w:r w:rsidRPr="00C0506F" w:rsidDel="005C5B55">
          <w:rPr>
            <w:rFonts w:ascii="Times New Roman" w:eastAsia="Times New Roman" w:hAnsi="Times New Roman" w:cs="Times New Roman"/>
            <w:sz w:val="24"/>
            <w:szCs w:val="24"/>
          </w:rPr>
          <w:delText>(</w:delText>
        </w:r>
      </w:del>
      <w:r w:rsidR="004250C9">
        <w:rPr>
          <w:rFonts w:ascii="Times New Roman" w:eastAsia="Times New Roman" w:hAnsi="Times New Roman" w:cs="Times New Roman"/>
          <w:sz w:val="24"/>
          <w:szCs w:val="24"/>
        </w:rPr>
        <w:t>(</w:t>
      </w:r>
      <w:r w:rsidR="004250C9" w:rsidRPr="00C0506F">
        <w:rPr>
          <w:rFonts w:ascii="Times New Roman" w:eastAsia="Times New Roman" w:hAnsi="Times New Roman" w:cs="Times New Roman"/>
          <w:sz w:val="24"/>
          <w:szCs w:val="24"/>
        </w:rPr>
        <w:t>Thai Life Insurance</w:t>
      </w:r>
      <w:r w:rsidR="004250C9">
        <w:rPr>
          <w:rFonts w:ascii="Times New Roman" w:eastAsia="Times New Roman" w:hAnsi="Times New Roman" w:cs="Times New Roman"/>
          <w:sz w:val="24"/>
          <w:szCs w:val="24"/>
        </w:rPr>
        <w:t xml:space="preserve">, </w:t>
      </w:r>
      <w:ins w:id="83" w:author="Jasmine Gomez-Cobb" w:date="2019-05-05T15:13:00Z">
        <w:r w:rsidR="004250C9">
          <w:rPr>
            <w:rFonts w:ascii="Times New Roman" w:eastAsia="Times New Roman" w:hAnsi="Times New Roman" w:cs="Times New Roman"/>
            <w:sz w:val="24"/>
            <w:szCs w:val="24"/>
          </w:rPr>
          <w:t>20</w:t>
        </w:r>
      </w:ins>
      <w:ins w:id="84" w:author="Jasmine Gomez-Cobb" w:date="2019-05-05T15:14:00Z">
        <w:r w:rsidR="004250C9">
          <w:rPr>
            <w:rFonts w:ascii="Times New Roman" w:eastAsia="Times New Roman" w:hAnsi="Times New Roman" w:cs="Times New Roman"/>
            <w:sz w:val="24"/>
            <w:szCs w:val="24"/>
          </w:rPr>
          <w:t>14</w:t>
        </w:r>
      </w:ins>
      <w:r w:rsidR="004250C9">
        <w:rPr>
          <w:rFonts w:ascii="Times New Roman" w:eastAsia="Times New Roman" w:hAnsi="Times New Roman" w:cs="Times New Roman"/>
          <w:sz w:val="24"/>
          <w:szCs w:val="24"/>
        </w:rPr>
        <w:t>, 00:</w:t>
      </w:r>
      <w:r w:rsidR="00A8264F">
        <w:rPr>
          <w:rFonts w:ascii="Times New Roman" w:eastAsia="Times New Roman" w:hAnsi="Times New Roman" w:cs="Times New Roman"/>
          <w:sz w:val="24"/>
          <w:szCs w:val="24"/>
        </w:rPr>
        <w:t>38</w:t>
      </w:r>
      <w:r w:rsidR="004250C9">
        <w:rPr>
          <w:rFonts w:ascii="Times New Roman" w:eastAsia="Times New Roman" w:hAnsi="Times New Roman" w:cs="Times New Roman"/>
          <w:sz w:val="24"/>
          <w:szCs w:val="24"/>
        </w:rPr>
        <w:t>)</w:t>
      </w:r>
      <w:r w:rsidRPr="00C0506F">
        <w:rPr>
          <w:rFonts w:ascii="Times New Roman" w:eastAsia="Times New Roman" w:hAnsi="Times New Roman" w:cs="Times New Roman"/>
          <w:sz w:val="24"/>
          <w:szCs w:val="24"/>
        </w:rPr>
        <w:t>. As they show the next day repeating</w:t>
      </w:r>
      <w:ins w:id="85" w:author="Jasmine Gomez-Cobb" w:date="2019-05-05T13:13:00Z">
        <w:r w:rsidR="005C5B55">
          <w:rPr>
            <w:rFonts w:ascii="Times New Roman" w:eastAsia="Times New Roman" w:hAnsi="Times New Roman" w:cs="Times New Roman"/>
            <w:sz w:val="24"/>
            <w:szCs w:val="24"/>
          </w:rPr>
          <w:t>,</w:t>
        </w:r>
      </w:ins>
      <w:del w:id="86" w:author="Jasmine Gomez-Cobb" w:date="2019-05-05T13:13:00Z">
        <w:r w:rsidRPr="00C0506F" w:rsidDel="005C5B55">
          <w:rPr>
            <w:rFonts w:ascii="Times New Roman" w:eastAsia="Times New Roman" w:hAnsi="Times New Roman" w:cs="Times New Roman"/>
            <w:sz w:val="24"/>
            <w:szCs w:val="24"/>
          </w:rPr>
          <w:delText xml:space="preserve"> everything</w:delText>
        </w:r>
      </w:del>
      <w:r w:rsidRPr="00C0506F">
        <w:rPr>
          <w:rFonts w:ascii="Times New Roman" w:eastAsia="Times New Roman" w:hAnsi="Times New Roman" w:cs="Times New Roman"/>
          <w:sz w:val="24"/>
          <w:szCs w:val="24"/>
        </w:rPr>
        <w:t xml:space="preserve"> something unusual happens. The man walks towards the lady and her daughter looking down at his wallet taking the money out of his wallet. He looks up and does not see her in her usual spot and turns to look at the mom.</w:t>
      </w:r>
      <w:ins w:id="87" w:author="Jasmine Gomez-Cobb" w:date="2019-05-05T13:21:00Z">
        <w:r w:rsidR="00D96968">
          <w:rPr>
            <w:rFonts w:ascii="Times New Roman" w:eastAsia="Times New Roman" w:hAnsi="Times New Roman" w:cs="Times New Roman"/>
            <w:sz w:val="24"/>
            <w:szCs w:val="24"/>
          </w:rPr>
          <w:t xml:space="preserve"> Then</w:t>
        </w:r>
      </w:ins>
      <w:r w:rsidR="00A8264F">
        <w:rPr>
          <w:rFonts w:ascii="Times New Roman" w:eastAsia="Times New Roman" w:hAnsi="Times New Roman" w:cs="Times New Roman"/>
          <w:sz w:val="24"/>
          <w:szCs w:val="24"/>
        </w:rPr>
        <w:t xml:space="preserve"> </w:t>
      </w:r>
      <w:del w:id="88" w:author="Jasmine Gomez-Cobb" w:date="2019-05-05T13:21:00Z">
        <w:r w:rsidRPr="00C0506F" w:rsidDel="00D96968">
          <w:rPr>
            <w:rFonts w:ascii="Times New Roman" w:eastAsia="Times New Roman" w:hAnsi="Times New Roman" w:cs="Times New Roman"/>
            <w:sz w:val="24"/>
            <w:szCs w:val="24"/>
          </w:rPr>
          <w:delText xml:space="preserve"> </w:delText>
        </w:r>
      </w:del>
      <w:r w:rsidRPr="00C0506F">
        <w:rPr>
          <w:rFonts w:ascii="Times New Roman" w:eastAsia="Times New Roman" w:hAnsi="Times New Roman" w:cs="Times New Roman"/>
          <w:sz w:val="24"/>
          <w:szCs w:val="24"/>
        </w:rPr>
        <w:t>the little girl scream</w:t>
      </w:r>
      <w:ins w:id="89" w:author="Jasmine Gomez-Cobb" w:date="2019-05-05T13:21:00Z">
        <w:r w:rsidR="00D96968">
          <w:rPr>
            <w:rFonts w:ascii="Times New Roman" w:eastAsia="Times New Roman" w:hAnsi="Times New Roman" w:cs="Times New Roman"/>
            <w:sz w:val="24"/>
            <w:szCs w:val="24"/>
          </w:rPr>
          <w:t>s</w:t>
        </w:r>
      </w:ins>
      <w:r w:rsidRPr="00C0506F">
        <w:rPr>
          <w:rFonts w:ascii="Times New Roman" w:eastAsia="Times New Roman" w:hAnsi="Times New Roman" w:cs="Times New Roman"/>
          <w:sz w:val="24"/>
          <w:szCs w:val="24"/>
        </w:rPr>
        <w:t xml:space="preserve"> “Mom!” They both turn around </w:t>
      </w:r>
      <w:r w:rsidR="00531E93">
        <w:rPr>
          <w:rFonts w:ascii="Times New Roman" w:eastAsia="Times New Roman" w:hAnsi="Times New Roman" w:cs="Times New Roman"/>
          <w:sz w:val="24"/>
          <w:szCs w:val="24"/>
        </w:rPr>
        <w:t>and</w:t>
      </w:r>
      <w:ins w:id="90" w:author="Kelli L. Wood" w:date="2020-01-14T19:38:00Z">
        <w:r w:rsidR="00F30997">
          <w:rPr>
            <w:rFonts w:ascii="Times New Roman" w:eastAsia="Times New Roman" w:hAnsi="Times New Roman" w:cs="Times New Roman"/>
            <w:sz w:val="24"/>
            <w:szCs w:val="24"/>
          </w:rPr>
          <w:t xml:space="preserve"> see that she's in a</w:t>
        </w:r>
      </w:ins>
      <w:ins w:id="91" w:author="Jasmine Gomez-Cobb" w:date="2019-05-05T13:22:00Z">
        <w:r w:rsidR="00D96968">
          <w:rPr>
            <w:rFonts w:ascii="Times New Roman" w:eastAsia="Times New Roman" w:hAnsi="Times New Roman" w:cs="Times New Roman"/>
            <w:sz w:val="24"/>
            <w:szCs w:val="24"/>
          </w:rPr>
          <w:t xml:space="preserve"> school</w:t>
        </w:r>
      </w:ins>
      <w:r w:rsidRPr="00C0506F">
        <w:rPr>
          <w:rFonts w:ascii="Times New Roman" w:eastAsia="Times New Roman" w:hAnsi="Times New Roman" w:cs="Times New Roman"/>
          <w:sz w:val="24"/>
          <w:szCs w:val="24"/>
        </w:rPr>
        <w:t xml:space="preserve"> uniform. The narrator says, “What he does receive are emotions” (</w:t>
      </w:r>
      <w:ins w:id="92" w:author="Kelli L. Wood" w:date="2019-07-22T14:44:00Z">
        <w:r w:rsidR="004D6F6E" w:rsidRPr="00C0506F">
          <w:rPr>
            <w:rFonts w:ascii="Times New Roman" w:eastAsia="Times New Roman" w:hAnsi="Times New Roman" w:cs="Times New Roman"/>
            <w:sz w:val="24"/>
            <w:szCs w:val="24"/>
          </w:rPr>
          <w:t>Thai Life Insurance</w:t>
        </w:r>
        <w:r w:rsidR="004D6F6E">
          <w:rPr>
            <w:rFonts w:ascii="Times New Roman" w:eastAsia="Times New Roman" w:hAnsi="Times New Roman" w:cs="Times New Roman"/>
            <w:sz w:val="24"/>
            <w:szCs w:val="24"/>
          </w:rPr>
          <w:t>,</w:t>
        </w:r>
        <w:r w:rsidR="004D6F6E"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2014</w:t>
      </w:r>
      <w:r w:rsidR="00A8264F">
        <w:rPr>
          <w:rFonts w:ascii="Times New Roman" w:eastAsia="Times New Roman" w:hAnsi="Times New Roman" w:cs="Times New Roman"/>
          <w:sz w:val="24"/>
          <w:szCs w:val="24"/>
        </w:rPr>
        <w:t>, 02:04</w:t>
      </w:r>
      <w:r w:rsidRPr="00C0506F">
        <w:rPr>
          <w:rFonts w:ascii="Times New Roman" w:eastAsia="Times New Roman" w:hAnsi="Times New Roman" w:cs="Times New Roman"/>
          <w:sz w:val="24"/>
          <w:szCs w:val="24"/>
        </w:rPr>
        <w:t>). It’s the third day, and once again they repeat his day, and the narrator says, “</w:t>
      </w:r>
      <w:r w:rsidR="00531E93">
        <w:rPr>
          <w:rFonts w:ascii="Times New Roman" w:eastAsia="Times New Roman" w:hAnsi="Times New Roman" w:cs="Times New Roman"/>
          <w:sz w:val="24"/>
          <w:szCs w:val="24"/>
        </w:rPr>
        <w:t>He r</w:t>
      </w:r>
      <w:r w:rsidRPr="00C0506F">
        <w:rPr>
          <w:rFonts w:ascii="Times New Roman" w:eastAsia="Times New Roman" w:hAnsi="Times New Roman" w:cs="Times New Roman"/>
          <w:sz w:val="24"/>
          <w:szCs w:val="24"/>
        </w:rPr>
        <w:t>eceives what money can't buy” (</w:t>
      </w:r>
      <w:ins w:id="93" w:author="Kelli L. Wood" w:date="2019-07-22T14:44:00Z">
        <w:r w:rsidR="004D6F6E" w:rsidRPr="00C0506F">
          <w:rPr>
            <w:rFonts w:ascii="Times New Roman" w:eastAsia="Times New Roman" w:hAnsi="Times New Roman" w:cs="Times New Roman"/>
            <w:sz w:val="24"/>
            <w:szCs w:val="24"/>
          </w:rPr>
          <w:t>Thai Life Insurance</w:t>
        </w:r>
        <w:r w:rsidR="004D6F6E">
          <w:rPr>
            <w:rFonts w:ascii="Times New Roman" w:eastAsia="Times New Roman" w:hAnsi="Times New Roman" w:cs="Times New Roman"/>
            <w:sz w:val="24"/>
            <w:szCs w:val="24"/>
          </w:rPr>
          <w:t>,</w:t>
        </w:r>
        <w:r w:rsidR="004D6F6E"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2014</w:t>
      </w:r>
      <w:r w:rsidR="00137498">
        <w:rPr>
          <w:rFonts w:ascii="Times New Roman" w:eastAsia="Times New Roman" w:hAnsi="Times New Roman" w:cs="Times New Roman"/>
          <w:sz w:val="24"/>
          <w:szCs w:val="24"/>
        </w:rPr>
        <w:t>, 02:34</w:t>
      </w:r>
      <w:r w:rsidRPr="00C0506F">
        <w:rPr>
          <w:rFonts w:ascii="Times New Roman" w:eastAsia="Times New Roman" w:hAnsi="Times New Roman" w:cs="Times New Roman"/>
          <w:sz w:val="24"/>
          <w:szCs w:val="24"/>
        </w:rPr>
        <w:t xml:space="preserve">). They then show the little girl showing her mom how to count with her hands with excitement. In the end, the screen turns blue and has white letters in Thai </w:t>
      </w:r>
      <w:del w:id="94" w:author="Kelli L. Wood" w:date="2019-07-22T14:45:00Z">
        <w:r w:rsidRPr="00C0506F" w:rsidDel="004D6F6E">
          <w:rPr>
            <w:rFonts w:ascii="Times New Roman" w:eastAsia="Times New Roman" w:hAnsi="Times New Roman" w:cs="Times New Roman"/>
            <w:sz w:val="24"/>
            <w:szCs w:val="24"/>
          </w:rPr>
          <w:delText xml:space="preserve">that read </w:delText>
        </w:r>
      </w:del>
      <w:r w:rsidRPr="00C0506F">
        <w:rPr>
          <w:rFonts w:ascii="Times New Roman" w:eastAsia="Times New Roman" w:hAnsi="Times New Roman" w:cs="Times New Roman"/>
          <w:sz w:val="24"/>
          <w:szCs w:val="24"/>
        </w:rPr>
        <w:t>“Thai Life Insurance</w:t>
      </w:r>
      <w:ins w:id="95" w:author="Kelli L. Wood" w:date="2019-07-22T14:45:00Z">
        <w:r w:rsidR="004D6F6E">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 xml:space="preserve"> Believe in G</w:t>
      </w:r>
      <w:ins w:id="96" w:author="Kelli L. Wood" w:date="2019-07-22T14:45:00Z">
        <w:r w:rsidR="004D6F6E">
          <w:rPr>
            <w:rFonts w:ascii="Times New Roman" w:eastAsia="Times New Roman" w:hAnsi="Times New Roman" w:cs="Times New Roman"/>
            <w:sz w:val="24"/>
            <w:szCs w:val="24"/>
          </w:rPr>
          <w:t>o</w:t>
        </w:r>
      </w:ins>
      <w:r w:rsidRPr="00C0506F">
        <w:rPr>
          <w:rFonts w:ascii="Times New Roman" w:eastAsia="Times New Roman" w:hAnsi="Times New Roman" w:cs="Times New Roman"/>
          <w:sz w:val="24"/>
          <w:szCs w:val="24"/>
        </w:rPr>
        <w:t>od” (</w:t>
      </w:r>
      <w:ins w:id="97" w:author="Kelli L. Wood" w:date="2019-07-22T14:45:00Z">
        <w:r w:rsidR="004D6F6E" w:rsidRPr="00C0506F">
          <w:rPr>
            <w:rFonts w:ascii="Times New Roman" w:eastAsia="Times New Roman" w:hAnsi="Times New Roman" w:cs="Times New Roman"/>
            <w:sz w:val="24"/>
            <w:szCs w:val="24"/>
          </w:rPr>
          <w:t>Thai Life Insurance</w:t>
        </w:r>
        <w:r w:rsidR="004D6F6E">
          <w:rPr>
            <w:rFonts w:ascii="Times New Roman" w:eastAsia="Times New Roman" w:hAnsi="Times New Roman" w:cs="Times New Roman"/>
            <w:sz w:val="24"/>
            <w:szCs w:val="24"/>
          </w:rPr>
          <w:t>,</w:t>
        </w:r>
        <w:r w:rsidR="004D6F6E"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2014</w:t>
      </w:r>
      <w:r w:rsidR="00137498">
        <w:rPr>
          <w:rFonts w:ascii="Times New Roman" w:eastAsia="Times New Roman" w:hAnsi="Times New Roman" w:cs="Times New Roman"/>
          <w:sz w:val="24"/>
          <w:szCs w:val="24"/>
        </w:rPr>
        <w:t>, 02:56</w:t>
      </w:r>
      <w:r w:rsidRPr="00C0506F">
        <w:rPr>
          <w:rFonts w:ascii="Times New Roman" w:eastAsia="Times New Roman" w:hAnsi="Times New Roman" w:cs="Times New Roman"/>
          <w:sz w:val="24"/>
          <w:szCs w:val="24"/>
        </w:rPr>
        <w:t>).</w:t>
      </w:r>
    </w:p>
    <w:p w14:paraId="04518D11" w14:textId="5A3BCEC4" w:rsidR="00D32367" w:rsidRPr="00C0506F" w:rsidRDefault="002A3D8E" w:rsidP="00D32367">
      <w:pPr>
        <w:spacing w:line="480" w:lineRule="auto"/>
        <w:ind w:firstLine="720"/>
        <w:rPr>
          <w:ins w:id="98" w:author="Jasmine Gomez-Cobb" w:date="2019-05-05T13:27:00Z"/>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 xml:space="preserve">     </w:t>
      </w:r>
      <w:r w:rsidR="00137498">
        <w:rPr>
          <w:rFonts w:ascii="Times New Roman" w:eastAsia="Times New Roman" w:hAnsi="Times New Roman" w:cs="Times New Roman"/>
          <w:sz w:val="24"/>
          <w:szCs w:val="24"/>
        </w:rPr>
        <w:t>T</w:t>
      </w:r>
      <w:del w:id="99" w:author="Jasmine Gomez-Cobb" w:date="2019-05-05T13:23:00Z">
        <w:r w:rsidRPr="00C0506F" w:rsidDel="00D96968">
          <w:rPr>
            <w:rFonts w:ascii="Times New Roman" w:eastAsia="Times New Roman" w:hAnsi="Times New Roman" w:cs="Times New Roman"/>
            <w:sz w:val="24"/>
            <w:szCs w:val="24"/>
          </w:rPr>
          <w:delText>e can see how t</w:delText>
        </w:r>
      </w:del>
      <w:r w:rsidRPr="00C0506F">
        <w:rPr>
          <w:rFonts w:ascii="Times New Roman" w:eastAsia="Times New Roman" w:hAnsi="Times New Roman" w:cs="Times New Roman"/>
          <w:sz w:val="24"/>
          <w:szCs w:val="24"/>
        </w:rPr>
        <w:t xml:space="preserve">his </w:t>
      </w:r>
      <w:ins w:id="100" w:author="Kelli L. Wood" w:date="2019-07-22T14:45:00Z">
        <w:r w:rsidR="004D6F6E">
          <w:rPr>
            <w:rFonts w:ascii="Times New Roman" w:eastAsia="Times New Roman" w:hAnsi="Times New Roman" w:cs="Times New Roman"/>
            <w:sz w:val="24"/>
            <w:szCs w:val="24"/>
          </w:rPr>
          <w:t>a</w:t>
        </w:r>
      </w:ins>
      <w:r w:rsidRPr="00C0506F">
        <w:rPr>
          <w:rFonts w:ascii="Times New Roman" w:eastAsia="Times New Roman" w:hAnsi="Times New Roman" w:cs="Times New Roman"/>
          <w:sz w:val="24"/>
          <w:szCs w:val="24"/>
        </w:rPr>
        <w:t xml:space="preserve">d shows us the power of kindness and how to give and receive </w:t>
      </w:r>
      <w:del w:id="101" w:author="Jasmine Gomez-Cobb" w:date="2019-05-05T13:23:00Z">
        <w:r w:rsidRPr="00C0506F" w:rsidDel="00D96968">
          <w:rPr>
            <w:rFonts w:ascii="Times New Roman" w:eastAsia="Times New Roman" w:hAnsi="Times New Roman" w:cs="Times New Roman"/>
            <w:sz w:val="24"/>
            <w:szCs w:val="24"/>
          </w:rPr>
          <w:delText xml:space="preserve">to people </w:delText>
        </w:r>
      </w:del>
      <w:r w:rsidRPr="00C0506F">
        <w:rPr>
          <w:rFonts w:ascii="Times New Roman" w:eastAsia="Times New Roman" w:hAnsi="Times New Roman" w:cs="Times New Roman"/>
          <w:sz w:val="24"/>
          <w:szCs w:val="24"/>
        </w:rPr>
        <w:t xml:space="preserve">without expecting anything in return. We understand how generous this man is toward everyone he comes </w:t>
      </w:r>
      <w:r w:rsidR="00531E93">
        <w:rPr>
          <w:rFonts w:ascii="Times New Roman" w:eastAsia="Times New Roman" w:hAnsi="Times New Roman" w:cs="Times New Roman"/>
          <w:sz w:val="24"/>
          <w:szCs w:val="24"/>
        </w:rPr>
        <w:t>in contact</w:t>
      </w:r>
      <w:del w:id="102" w:author="Jasmine Gomez-Cobb" w:date="2019-05-05T13:23:00Z">
        <w:r w:rsidRPr="00C0506F" w:rsidDel="00D96968">
          <w:rPr>
            <w:rFonts w:ascii="Times New Roman" w:eastAsia="Times New Roman" w:hAnsi="Times New Roman" w:cs="Times New Roman"/>
            <w:sz w:val="24"/>
            <w:szCs w:val="24"/>
          </w:rPr>
          <w:delText xml:space="preserve"> with</w:delText>
        </w:r>
      </w:del>
      <w:r w:rsidRPr="00C0506F">
        <w:rPr>
          <w:rFonts w:ascii="Times New Roman" w:eastAsia="Times New Roman" w:hAnsi="Times New Roman" w:cs="Times New Roman"/>
          <w:sz w:val="24"/>
          <w:szCs w:val="24"/>
        </w:rPr>
        <w:t xml:space="preserve"> no matter what his circumstance</w:t>
      </w:r>
      <w:ins w:id="103" w:author="Jasmine Gomez-Cobb" w:date="2019-05-05T13:24:00Z">
        <w:r w:rsidR="00D96968">
          <w:rPr>
            <w:rFonts w:ascii="Times New Roman" w:eastAsia="Times New Roman" w:hAnsi="Times New Roman" w:cs="Times New Roman"/>
            <w:sz w:val="24"/>
            <w:szCs w:val="24"/>
          </w:rPr>
          <w:t xml:space="preserve">s are </w:t>
        </w:r>
      </w:ins>
      <w:r w:rsidRPr="00C0506F">
        <w:rPr>
          <w:rFonts w:ascii="Times New Roman" w:eastAsia="Times New Roman" w:hAnsi="Times New Roman" w:cs="Times New Roman"/>
          <w:sz w:val="24"/>
          <w:szCs w:val="24"/>
        </w:rPr>
        <w:t xml:space="preserve">because it’s something that is coming from his heart. We can also see how </w:t>
      </w:r>
      <w:r w:rsidR="00531E93">
        <w:rPr>
          <w:rFonts w:ascii="Times New Roman" w:eastAsia="Times New Roman" w:hAnsi="Times New Roman" w:cs="Times New Roman"/>
          <w:sz w:val="24"/>
          <w:szCs w:val="24"/>
        </w:rPr>
        <w:t xml:space="preserve">not only do </w:t>
      </w:r>
      <w:ins w:id="104" w:author="Jasmine Gomez-Cobb" w:date="2019-05-05T13:24:00Z">
        <w:r w:rsidR="00D96968" w:rsidRPr="00C0506F">
          <w:rPr>
            <w:rFonts w:ascii="Times New Roman" w:eastAsia="Times New Roman" w:hAnsi="Times New Roman" w:cs="Times New Roman"/>
            <w:sz w:val="24"/>
            <w:szCs w:val="24"/>
          </w:rPr>
          <w:t>people’s</w:t>
        </w:r>
      </w:ins>
      <w:r w:rsidRPr="00C0506F">
        <w:rPr>
          <w:rFonts w:ascii="Times New Roman" w:eastAsia="Times New Roman" w:hAnsi="Times New Roman" w:cs="Times New Roman"/>
          <w:sz w:val="24"/>
          <w:szCs w:val="24"/>
        </w:rPr>
        <w:t xml:space="preserve"> facial expression</w:t>
      </w:r>
      <w:r w:rsidR="00531E93">
        <w:rPr>
          <w:rFonts w:ascii="Times New Roman" w:eastAsia="Times New Roman" w:hAnsi="Times New Roman" w:cs="Times New Roman"/>
          <w:sz w:val="24"/>
          <w:szCs w:val="24"/>
        </w:rPr>
        <w:t>s</w:t>
      </w:r>
      <w:r w:rsidRPr="00C0506F">
        <w:rPr>
          <w:rFonts w:ascii="Times New Roman" w:eastAsia="Times New Roman" w:hAnsi="Times New Roman" w:cs="Times New Roman"/>
          <w:sz w:val="24"/>
          <w:szCs w:val="24"/>
        </w:rPr>
        <w:t xml:space="preserve"> and moods change as he does these things</w:t>
      </w:r>
      <w:ins w:id="105" w:author="Jasmine Gomez-Cobb" w:date="2019-05-05T13:24:00Z">
        <w:r w:rsidR="00D96968">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 xml:space="preserve">but also how this advertisement shows how we would like our world to be. </w:t>
      </w:r>
      <w:r w:rsidR="00531E93">
        <w:rPr>
          <w:rFonts w:ascii="Times New Roman" w:eastAsia="Times New Roman" w:hAnsi="Times New Roman" w:cs="Times New Roman"/>
          <w:sz w:val="24"/>
          <w:szCs w:val="24"/>
        </w:rPr>
        <w:t>We</w:t>
      </w:r>
      <w:r w:rsidRPr="00C0506F">
        <w:rPr>
          <w:rFonts w:ascii="Times New Roman" w:eastAsia="Times New Roman" w:hAnsi="Times New Roman" w:cs="Times New Roman"/>
          <w:sz w:val="24"/>
          <w:szCs w:val="24"/>
        </w:rPr>
        <w:t xml:space="preserve"> never know the impact </w:t>
      </w:r>
      <w:r w:rsidR="00531E93">
        <w:rPr>
          <w:rFonts w:ascii="Times New Roman" w:eastAsia="Times New Roman" w:hAnsi="Times New Roman" w:cs="Times New Roman"/>
          <w:sz w:val="24"/>
          <w:szCs w:val="24"/>
        </w:rPr>
        <w:t>we</w:t>
      </w:r>
      <w:r w:rsidRPr="00C0506F">
        <w:rPr>
          <w:rFonts w:ascii="Times New Roman" w:eastAsia="Times New Roman" w:hAnsi="Times New Roman" w:cs="Times New Roman"/>
          <w:sz w:val="24"/>
          <w:szCs w:val="24"/>
        </w:rPr>
        <w:t xml:space="preserve"> have on a person's life by simply being kind. In the end, they say, “Thai Life Insurance</w:t>
      </w:r>
      <w:ins w:id="106" w:author="Kelli L. Wood" w:date="2020-01-14T19:40:00Z">
        <w:r w:rsidR="00F30997">
          <w:rPr>
            <w:rFonts w:ascii="Times New Roman" w:eastAsia="Times New Roman" w:hAnsi="Times New Roman" w:cs="Times New Roman"/>
            <w:sz w:val="24"/>
            <w:szCs w:val="24"/>
          </w:rPr>
          <w:t xml:space="preserve">, Believe in </w:t>
        </w:r>
      </w:ins>
      <w:r w:rsidR="00531E93">
        <w:rPr>
          <w:rFonts w:ascii="Times New Roman" w:eastAsia="Times New Roman" w:hAnsi="Times New Roman" w:cs="Times New Roman"/>
          <w:sz w:val="24"/>
          <w:szCs w:val="24"/>
        </w:rPr>
        <w:t>Good</w:t>
      </w:r>
      <w:r w:rsidR="00531E93" w:rsidRPr="00C0506F">
        <w:rPr>
          <w:rFonts w:ascii="Times New Roman" w:eastAsia="Times New Roman" w:hAnsi="Times New Roman" w:cs="Times New Roman"/>
          <w:sz w:val="24"/>
          <w:szCs w:val="24"/>
        </w:rPr>
        <w:t>” implying</w:t>
      </w:r>
      <w:r w:rsidRPr="00C0506F">
        <w:rPr>
          <w:rFonts w:ascii="Times New Roman" w:eastAsia="Times New Roman" w:hAnsi="Times New Roman" w:cs="Times New Roman"/>
          <w:sz w:val="24"/>
          <w:szCs w:val="24"/>
        </w:rPr>
        <w:t xml:space="preserve"> </w:t>
      </w:r>
      <w:ins w:id="107" w:author="Kelli L. Wood" w:date="2020-01-14T19:40:00Z">
        <w:r w:rsidR="00F30997">
          <w:rPr>
            <w:rFonts w:ascii="Times New Roman" w:eastAsia="Times New Roman" w:hAnsi="Times New Roman" w:cs="Times New Roman"/>
            <w:sz w:val="24"/>
            <w:szCs w:val="24"/>
          </w:rPr>
          <w:t>that</w:t>
        </w:r>
        <w:r w:rsidR="00F30997"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 xml:space="preserve">their insurance will take good care of </w:t>
      </w:r>
      <w:r w:rsidR="00531E93">
        <w:rPr>
          <w:rFonts w:ascii="Times New Roman" w:eastAsia="Times New Roman" w:hAnsi="Times New Roman" w:cs="Times New Roman"/>
          <w:sz w:val="24"/>
          <w:szCs w:val="24"/>
        </w:rPr>
        <w:t>customers</w:t>
      </w:r>
      <w:r w:rsidRPr="00C0506F">
        <w:rPr>
          <w:rFonts w:ascii="Times New Roman" w:eastAsia="Times New Roman" w:hAnsi="Times New Roman" w:cs="Times New Roman"/>
          <w:sz w:val="24"/>
          <w:szCs w:val="24"/>
        </w:rPr>
        <w:t xml:space="preserve"> and </w:t>
      </w:r>
      <w:r w:rsidR="00531E93">
        <w:rPr>
          <w:rFonts w:ascii="Times New Roman" w:eastAsia="Times New Roman" w:hAnsi="Times New Roman" w:cs="Times New Roman"/>
          <w:sz w:val="24"/>
          <w:szCs w:val="24"/>
        </w:rPr>
        <w:t>implies that they will have a hand in making their world better</w:t>
      </w:r>
      <w:r w:rsidRPr="00C0506F">
        <w:rPr>
          <w:rFonts w:ascii="Times New Roman" w:eastAsia="Times New Roman" w:hAnsi="Times New Roman" w:cs="Times New Roman"/>
          <w:sz w:val="24"/>
          <w:szCs w:val="24"/>
        </w:rPr>
        <w:t>.</w:t>
      </w:r>
      <w:ins w:id="108" w:author="Jasmine Gomez-Cobb" w:date="2019-05-05T13:26:00Z">
        <w:r w:rsidR="00D32367">
          <w:rPr>
            <w:rFonts w:ascii="Times New Roman" w:eastAsia="Times New Roman" w:hAnsi="Times New Roman" w:cs="Times New Roman"/>
            <w:sz w:val="24"/>
            <w:szCs w:val="24"/>
          </w:rPr>
          <w:t xml:space="preserve"> </w:t>
        </w:r>
      </w:ins>
      <w:ins w:id="109" w:author="Jasmine Gomez-Cobb" w:date="2019-05-05T13:27:00Z">
        <w:r w:rsidR="00D32367" w:rsidRPr="00C0506F">
          <w:rPr>
            <w:rFonts w:ascii="Times New Roman" w:eastAsia="Times New Roman" w:hAnsi="Times New Roman" w:cs="Times New Roman"/>
            <w:sz w:val="24"/>
            <w:szCs w:val="24"/>
          </w:rPr>
          <w:t>In Lopez</w:t>
        </w:r>
        <w:r w:rsidR="00D32367">
          <w:rPr>
            <w:rFonts w:ascii="Times New Roman" w:eastAsia="Times New Roman" w:hAnsi="Times New Roman" w:cs="Times New Roman"/>
            <w:sz w:val="24"/>
            <w:szCs w:val="24"/>
          </w:rPr>
          <w:t>’s</w:t>
        </w:r>
        <w:r w:rsidR="00D32367" w:rsidRPr="00C0506F">
          <w:rPr>
            <w:rFonts w:ascii="Times New Roman" w:eastAsia="Times New Roman" w:hAnsi="Times New Roman" w:cs="Times New Roman"/>
            <w:sz w:val="24"/>
            <w:szCs w:val="24"/>
          </w:rPr>
          <w:t xml:space="preserve"> (20</w:t>
        </w:r>
      </w:ins>
      <w:ins w:id="110" w:author="Jasmine Gomez-Cobb" w:date="2019-05-05T15:09:00Z">
        <w:r w:rsidR="00797F0B">
          <w:rPr>
            <w:rFonts w:ascii="Times New Roman" w:eastAsia="Times New Roman" w:hAnsi="Times New Roman" w:cs="Times New Roman"/>
            <w:sz w:val="24"/>
            <w:szCs w:val="24"/>
          </w:rPr>
          <w:t>0</w:t>
        </w:r>
      </w:ins>
      <w:ins w:id="111" w:author="Jasmine Gomez-Cobb" w:date="2019-05-05T13:27:00Z">
        <w:r w:rsidR="00D32367" w:rsidRPr="00C0506F">
          <w:rPr>
            <w:rFonts w:ascii="Times New Roman" w:eastAsia="Times New Roman" w:hAnsi="Times New Roman" w:cs="Times New Roman"/>
            <w:sz w:val="24"/>
            <w:szCs w:val="24"/>
          </w:rPr>
          <w:t>4) “</w:t>
        </w:r>
        <w:del w:id="112" w:author="Kelli L. Wood" w:date="2020-01-14T19:41:00Z">
          <w:r w:rsidR="00D32367" w:rsidRPr="00C0506F" w:rsidDel="00F30997">
            <w:rPr>
              <w:rFonts w:ascii="Times New Roman" w:eastAsia="Times New Roman" w:hAnsi="Times New Roman" w:cs="Times New Roman"/>
              <w:sz w:val="24"/>
              <w:szCs w:val="24"/>
            </w:rPr>
            <w:delText>Common Attention-Getting Hooks</w:delText>
          </w:r>
        </w:del>
      </w:ins>
      <w:ins w:id="113" w:author="Kelli L. Wood" w:date="2020-01-14T19:41:00Z">
        <w:r w:rsidR="00F30997">
          <w:rPr>
            <w:rFonts w:ascii="Times New Roman" w:eastAsia="Times New Roman" w:hAnsi="Times New Roman" w:cs="Times New Roman"/>
            <w:sz w:val="24"/>
            <w:szCs w:val="24"/>
          </w:rPr>
          <w:t>Advertising Analysis</w:t>
        </w:r>
      </w:ins>
      <w:ins w:id="114" w:author="Jasmine Gomez-Cobb" w:date="2019-05-05T13:28:00Z">
        <w:r w:rsidR="00D32367">
          <w:rPr>
            <w:rFonts w:ascii="Times New Roman" w:eastAsia="Times New Roman" w:hAnsi="Times New Roman" w:cs="Times New Roman"/>
            <w:sz w:val="24"/>
            <w:szCs w:val="24"/>
          </w:rPr>
          <w:t>,</w:t>
        </w:r>
      </w:ins>
      <w:ins w:id="115" w:author="Jasmine Gomez-Cobb" w:date="2019-05-05T13:27:00Z">
        <w:r w:rsidR="00D32367" w:rsidRPr="00C0506F">
          <w:rPr>
            <w:rFonts w:ascii="Times New Roman" w:eastAsia="Times New Roman" w:hAnsi="Times New Roman" w:cs="Times New Roman"/>
            <w:sz w:val="24"/>
            <w:szCs w:val="24"/>
          </w:rPr>
          <w:t xml:space="preserve">” </w:t>
        </w:r>
      </w:ins>
      <w:r w:rsidR="00531E93">
        <w:rPr>
          <w:rFonts w:ascii="Times New Roman" w:eastAsia="Times New Roman" w:hAnsi="Times New Roman" w:cs="Times New Roman"/>
          <w:sz w:val="24"/>
          <w:szCs w:val="24"/>
        </w:rPr>
        <w:t xml:space="preserve">he says </w:t>
      </w:r>
      <w:ins w:id="116" w:author="Jasmine Gomez-Cobb" w:date="2019-05-05T13:27:00Z">
        <w:r w:rsidR="00D32367" w:rsidRPr="00C0506F">
          <w:rPr>
            <w:rFonts w:ascii="Times New Roman" w:eastAsia="Times New Roman" w:hAnsi="Times New Roman" w:cs="Times New Roman"/>
            <w:sz w:val="24"/>
            <w:szCs w:val="24"/>
          </w:rPr>
          <w:t xml:space="preserve">we can see how </w:t>
        </w:r>
      </w:ins>
      <w:ins w:id="117" w:author="Jasmine Gomez-Cobb" w:date="2019-05-05T13:28:00Z">
        <w:r w:rsidR="00D32367">
          <w:rPr>
            <w:rFonts w:ascii="Times New Roman" w:eastAsia="Times New Roman" w:hAnsi="Times New Roman" w:cs="Times New Roman"/>
            <w:sz w:val="24"/>
            <w:szCs w:val="24"/>
          </w:rPr>
          <w:t>e</w:t>
        </w:r>
      </w:ins>
      <w:ins w:id="118" w:author="Jasmine Gomez-Cobb" w:date="2019-05-05T13:27:00Z">
        <w:r w:rsidR="00D32367" w:rsidRPr="00C0506F">
          <w:rPr>
            <w:rFonts w:ascii="Times New Roman" w:eastAsia="Times New Roman" w:hAnsi="Times New Roman" w:cs="Times New Roman"/>
            <w:sz w:val="24"/>
            <w:szCs w:val="24"/>
          </w:rPr>
          <w:t xml:space="preserve">motional </w:t>
        </w:r>
        <w:r w:rsidR="00D32367">
          <w:rPr>
            <w:rFonts w:ascii="Times New Roman" w:eastAsia="Times New Roman" w:hAnsi="Times New Roman" w:cs="Times New Roman"/>
            <w:sz w:val="24"/>
            <w:szCs w:val="24"/>
          </w:rPr>
          <w:t>t</w:t>
        </w:r>
        <w:r w:rsidR="00D32367" w:rsidRPr="00C0506F">
          <w:rPr>
            <w:rFonts w:ascii="Times New Roman" w:eastAsia="Times New Roman" w:hAnsi="Times New Roman" w:cs="Times New Roman"/>
            <w:sz w:val="24"/>
            <w:szCs w:val="24"/>
          </w:rPr>
          <w:t xml:space="preserve">ransfer </w:t>
        </w:r>
      </w:ins>
      <w:r w:rsidR="00531E93">
        <w:rPr>
          <w:rFonts w:ascii="Times New Roman" w:eastAsia="Times New Roman" w:hAnsi="Times New Roman" w:cs="Times New Roman"/>
          <w:sz w:val="24"/>
          <w:szCs w:val="24"/>
        </w:rPr>
        <w:t xml:space="preserve">is </w:t>
      </w:r>
      <w:ins w:id="119" w:author="Kelli L. Wood" w:date="2020-01-14T19:41:00Z">
        <w:r w:rsidR="00F30997">
          <w:rPr>
            <w:rFonts w:ascii="Times New Roman" w:eastAsia="Times New Roman" w:hAnsi="Times New Roman" w:cs="Times New Roman"/>
            <w:sz w:val="24"/>
            <w:szCs w:val="24"/>
          </w:rPr>
          <w:t>used in</w:t>
        </w:r>
      </w:ins>
      <w:ins w:id="120" w:author="Jasmine Gomez-Cobb" w:date="2019-05-05T13:27:00Z">
        <w:r w:rsidR="00D32367" w:rsidRPr="00C0506F">
          <w:rPr>
            <w:rFonts w:ascii="Times New Roman" w:eastAsia="Times New Roman" w:hAnsi="Times New Roman" w:cs="Times New Roman"/>
            <w:sz w:val="24"/>
            <w:szCs w:val="24"/>
          </w:rPr>
          <w:t xml:space="preserve"> advertisement</w:t>
        </w:r>
      </w:ins>
      <w:r w:rsidR="00531E93">
        <w:rPr>
          <w:rFonts w:ascii="Times New Roman" w:eastAsia="Times New Roman" w:hAnsi="Times New Roman" w:cs="Times New Roman"/>
          <w:sz w:val="24"/>
          <w:szCs w:val="24"/>
        </w:rPr>
        <w:t>s like this</w:t>
      </w:r>
      <w:ins w:id="121" w:author="Jasmine Gomez-Cobb" w:date="2019-05-05T13:27:00Z">
        <w:r w:rsidR="00D32367" w:rsidRPr="00C0506F">
          <w:rPr>
            <w:rFonts w:ascii="Times New Roman" w:eastAsia="Times New Roman" w:hAnsi="Times New Roman" w:cs="Times New Roman"/>
            <w:sz w:val="24"/>
            <w:szCs w:val="24"/>
          </w:rPr>
          <w:t xml:space="preserve"> </w:t>
        </w:r>
      </w:ins>
      <w:ins w:id="122" w:author="Kelli L. Wood" w:date="2019-07-22T14:46:00Z">
        <w:r w:rsidR="004D6F6E">
          <w:rPr>
            <w:rFonts w:ascii="Times New Roman" w:eastAsia="Times New Roman" w:hAnsi="Times New Roman" w:cs="Times New Roman"/>
            <w:sz w:val="24"/>
            <w:szCs w:val="24"/>
          </w:rPr>
          <w:t>through</w:t>
        </w:r>
      </w:ins>
      <w:ins w:id="123" w:author="Jasmine Gomez-Cobb" w:date="2019-05-05T13:27:00Z">
        <w:del w:id="124" w:author="Kelli L. Wood" w:date="2019-07-22T14:46:00Z">
          <w:r w:rsidR="00D32367" w:rsidRPr="00C0506F" w:rsidDel="004D6F6E">
            <w:rPr>
              <w:rFonts w:ascii="Times New Roman" w:eastAsia="Times New Roman" w:hAnsi="Times New Roman" w:cs="Times New Roman"/>
              <w:sz w:val="24"/>
              <w:szCs w:val="24"/>
            </w:rPr>
            <w:delText xml:space="preserve"> </w:delText>
          </w:r>
        </w:del>
      </w:ins>
    </w:p>
    <w:p w14:paraId="479D6878" w14:textId="270A9891" w:rsidR="00D32367" w:rsidRPr="00C0506F" w:rsidRDefault="00D32367">
      <w:pPr>
        <w:spacing w:line="480" w:lineRule="auto"/>
        <w:ind w:left="720"/>
        <w:rPr>
          <w:ins w:id="125" w:author="Jasmine Gomez-Cobb" w:date="2019-05-05T13:27:00Z"/>
          <w:rFonts w:ascii="Times New Roman" w:eastAsia="Times New Roman" w:hAnsi="Times New Roman" w:cs="Times New Roman"/>
          <w:sz w:val="24"/>
          <w:szCs w:val="24"/>
        </w:rPr>
        <w:pPrChange w:id="126" w:author="Kelli L. Wood" w:date="2019-07-22T14:46:00Z">
          <w:pPr>
            <w:spacing w:line="480" w:lineRule="auto"/>
            <w:ind w:left="1440"/>
          </w:pPr>
        </w:pPrChange>
      </w:pPr>
      <w:ins w:id="127" w:author="Jasmine Gomez-Cobb" w:date="2019-05-05T13:27:00Z">
        <w:r w:rsidRPr="00C0506F">
          <w:rPr>
            <w:rFonts w:ascii="Times New Roman" w:eastAsia="Times New Roman" w:hAnsi="Times New Roman" w:cs="Times New Roman"/>
            <w:sz w:val="24"/>
            <w:szCs w:val="24"/>
          </w:rPr>
          <w:lastRenderedPageBreak/>
          <w:t>the process of generating emotions to transfer them to a product. For example, a Coke ad shows happy, beautiful people but tells us nothing about the product. The point is to make you feel good and to transfer that feeling to the brand or product. This is the number one and most important process of media manipulation</w:t>
        </w:r>
      </w:ins>
      <w:r w:rsidR="00137498">
        <w:rPr>
          <w:rFonts w:ascii="Times New Roman" w:eastAsia="Times New Roman" w:hAnsi="Times New Roman" w:cs="Times New Roman"/>
          <w:sz w:val="24"/>
          <w:szCs w:val="24"/>
        </w:rPr>
        <w:t>.</w:t>
      </w:r>
      <w:ins w:id="128" w:author="Jasmine Gomez-Cobb" w:date="2019-05-05T13:27:00Z">
        <w:r w:rsidRPr="00C0506F">
          <w:rPr>
            <w:rFonts w:ascii="Times New Roman" w:eastAsia="Times New Roman" w:hAnsi="Times New Roman" w:cs="Times New Roman"/>
            <w:sz w:val="24"/>
            <w:szCs w:val="24"/>
          </w:rPr>
          <w:t xml:space="preserve"> (</w:t>
        </w:r>
      </w:ins>
      <w:ins w:id="129" w:author="Jasmine Gomez-Cobb" w:date="2019-05-05T13:29:00Z">
        <w:r>
          <w:rPr>
            <w:rFonts w:ascii="Times New Roman" w:eastAsia="Times New Roman" w:hAnsi="Times New Roman" w:cs="Times New Roman"/>
            <w:sz w:val="24"/>
            <w:szCs w:val="24"/>
          </w:rPr>
          <w:t>p.</w:t>
        </w:r>
      </w:ins>
      <w:ins w:id="130" w:author="Jasmine Gomez-Cobb" w:date="2019-05-05T15:06:00Z">
        <w:r w:rsidR="00797F0B">
          <w:rPr>
            <w:rFonts w:ascii="Times New Roman" w:eastAsia="Times New Roman" w:hAnsi="Times New Roman" w:cs="Times New Roman"/>
            <w:sz w:val="24"/>
            <w:szCs w:val="24"/>
          </w:rPr>
          <w:t>2</w:t>
        </w:r>
      </w:ins>
      <w:ins w:id="131" w:author="Jasmine Gomez-Cobb" w:date="2019-05-05T13:27:00Z">
        <w:r w:rsidRPr="00C0506F">
          <w:rPr>
            <w:rFonts w:ascii="Times New Roman" w:eastAsia="Times New Roman" w:hAnsi="Times New Roman" w:cs="Times New Roman"/>
            <w:sz w:val="24"/>
            <w:szCs w:val="24"/>
          </w:rPr>
          <w:t>)</w:t>
        </w:r>
      </w:ins>
    </w:p>
    <w:p w14:paraId="0000001F" w14:textId="516AD1F0" w:rsidR="002E40ED" w:rsidRPr="00C0506F" w:rsidRDefault="00D32367" w:rsidP="00D32367">
      <w:pPr>
        <w:spacing w:line="480" w:lineRule="auto"/>
        <w:rPr>
          <w:rFonts w:ascii="Times New Roman" w:eastAsia="Times New Roman" w:hAnsi="Times New Roman" w:cs="Times New Roman"/>
          <w:sz w:val="24"/>
          <w:szCs w:val="24"/>
        </w:rPr>
      </w:pPr>
      <w:ins w:id="132" w:author="Jasmine Gomez-Cobb" w:date="2019-05-05T13:27:00Z">
        <w:del w:id="133" w:author="Kelli L. Wood" w:date="2019-07-22T15:12:00Z">
          <w:r w:rsidRPr="00C0506F" w:rsidDel="00A22155">
            <w:rPr>
              <w:rFonts w:ascii="Times New Roman" w:eastAsia="Times New Roman" w:hAnsi="Times New Roman" w:cs="Times New Roman"/>
              <w:sz w:val="24"/>
              <w:szCs w:val="24"/>
            </w:rPr>
            <w:delText>We can see how this ad uses emotional transfer</w:delText>
          </w:r>
        </w:del>
      </w:ins>
      <w:r w:rsidR="00137498">
        <w:rPr>
          <w:rFonts w:ascii="Times New Roman" w:eastAsia="Times New Roman" w:hAnsi="Times New Roman" w:cs="Times New Roman"/>
          <w:sz w:val="24"/>
          <w:szCs w:val="24"/>
        </w:rPr>
        <w:t>This shows in the Thai Life Insurance ad i</w:t>
      </w:r>
      <w:ins w:id="134" w:author="Kelli L. Wood" w:date="2019-07-22T14:46:00Z">
        <w:r w:rsidR="004D6F6E">
          <w:rPr>
            <w:rFonts w:ascii="Times New Roman" w:eastAsia="Times New Roman" w:hAnsi="Times New Roman" w:cs="Times New Roman"/>
            <w:sz w:val="24"/>
            <w:szCs w:val="24"/>
          </w:rPr>
          <w:t>n</w:t>
        </w:r>
      </w:ins>
      <w:ins w:id="135" w:author="Jasmine Gomez-Cobb" w:date="2019-05-05T13:27:00Z">
        <w:r w:rsidRPr="00C0506F">
          <w:rPr>
            <w:rFonts w:ascii="Times New Roman" w:eastAsia="Times New Roman" w:hAnsi="Times New Roman" w:cs="Times New Roman"/>
            <w:sz w:val="24"/>
            <w:szCs w:val="24"/>
          </w:rPr>
          <w:t xml:space="preserve"> the music they play and </w:t>
        </w:r>
        <w:del w:id="136" w:author="Kelli L. Wood" w:date="2019-07-22T14:46:00Z">
          <w:r w:rsidRPr="00C0506F" w:rsidDel="004D6F6E">
            <w:rPr>
              <w:rFonts w:ascii="Times New Roman" w:eastAsia="Times New Roman" w:hAnsi="Times New Roman" w:cs="Times New Roman"/>
              <w:sz w:val="24"/>
              <w:szCs w:val="24"/>
            </w:rPr>
            <w:delText>how they decided to shoot the scenes</w:delText>
          </w:r>
        </w:del>
      </w:ins>
      <w:r w:rsidR="00531E93">
        <w:rPr>
          <w:rFonts w:ascii="Times New Roman" w:eastAsia="Times New Roman" w:hAnsi="Times New Roman" w:cs="Times New Roman"/>
          <w:sz w:val="24"/>
          <w:szCs w:val="24"/>
        </w:rPr>
        <w:t>—</w:t>
      </w:r>
      <w:ins w:id="137" w:author="Kelli L. Wood" w:date="2019-07-22T14:46:00Z">
        <w:r w:rsidR="004D6F6E">
          <w:rPr>
            <w:rFonts w:ascii="Times New Roman" w:eastAsia="Times New Roman" w:hAnsi="Times New Roman" w:cs="Times New Roman"/>
            <w:sz w:val="24"/>
            <w:szCs w:val="24"/>
          </w:rPr>
          <w:t>the</w:t>
        </w:r>
      </w:ins>
      <w:r w:rsidR="00531E93">
        <w:rPr>
          <w:rFonts w:ascii="Times New Roman" w:eastAsia="Times New Roman" w:hAnsi="Times New Roman" w:cs="Times New Roman"/>
          <w:sz w:val="24"/>
          <w:szCs w:val="24"/>
        </w:rPr>
        <w:t xml:space="preserve"> </w:t>
      </w:r>
      <w:ins w:id="138" w:author="Kelli L. Wood" w:date="2019-07-22T14:46:00Z">
        <w:r w:rsidR="004D6F6E">
          <w:rPr>
            <w:rFonts w:ascii="Times New Roman" w:eastAsia="Times New Roman" w:hAnsi="Times New Roman" w:cs="Times New Roman"/>
            <w:sz w:val="24"/>
            <w:szCs w:val="24"/>
          </w:rPr>
          <w:t>happiness and tenderness in the scenes</w:t>
        </w:r>
      </w:ins>
      <w:r w:rsidR="00531E93">
        <w:rPr>
          <w:rFonts w:ascii="Times New Roman" w:eastAsia="Times New Roman" w:hAnsi="Times New Roman" w:cs="Times New Roman"/>
          <w:sz w:val="24"/>
          <w:szCs w:val="24"/>
        </w:rPr>
        <w:t>—</w:t>
      </w:r>
      <w:ins w:id="139" w:author="Jasmine Gomez-Cobb" w:date="2019-05-05T13:27:00Z">
        <w:r w:rsidRPr="00C0506F">
          <w:rPr>
            <w:rFonts w:ascii="Times New Roman" w:eastAsia="Times New Roman" w:hAnsi="Times New Roman" w:cs="Times New Roman"/>
            <w:sz w:val="24"/>
            <w:szCs w:val="24"/>
          </w:rPr>
          <w:t>but</w:t>
        </w:r>
      </w:ins>
      <w:r w:rsidR="00531E93">
        <w:rPr>
          <w:rFonts w:ascii="Times New Roman" w:eastAsia="Times New Roman" w:hAnsi="Times New Roman" w:cs="Times New Roman"/>
          <w:sz w:val="24"/>
          <w:szCs w:val="24"/>
        </w:rPr>
        <w:t xml:space="preserve"> </w:t>
      </w:r>
      <w:ins w:id="140" w:author="Jasmine Gomez-Cobb" w:date="2019-05-05T13:27:00Z">
        <w:r w:rsidRPr="00C0506F">
          <w:rPr>
            <w:rFonts w:ascii="Times New Roman" w:eastAsia="Times New Roman" w:hAnsi="Times New Roman" w:cs="Times New Roman"/>
            <w:sz w:val="24"/>
            <w:szCs w:val="24"/>
          </w:rPr>
          <w:t>also t</w:t>
        </w:r>
      </w:ins>
      <w:ins w:id="141" w:author="Kelli L. Wood" w:date="2019-07-22T14:47:00Z">
        <w:r w:rsidR="00A75E40">
          <w:rPr>
            <w:rFonts w:ascii="Times New Roman" w:eastAsia="Times New Roman" w:hAnsi="Times New Roman" w:cs="Times New Roman"/>
            <w:sz w:val="24"/>
            <w:szCs w:val="24"/>
          </w:rPr>
          <w:t xml:space="preserve">hrough </w:t>
        </w:r>
      </w:ins>
      <w:r w:rsidR="00531E93">
        <w:rPr>
          <w:rFonts w:ascii="Times New Roman" w:eastAsia="Times New Roman" w:hAnsi="Times New Roman" w:cs="Times New Roman"/>
          <w:sz w:val="24"/>
          <w:szCs w:val="24"/>
        </w:rPr>
        <w:t>our</w:t>
      </w:r>
      <w:r w:rsidR="00531E93" w:rsidRPr="00C0506F">
        <w:rPr>
          <w:rFonts w:ascii="Times New Roman" w:eastAsia="Times New Roman" w:hAnsi="Times New Roman" w:cs="Times New Roman"/>
          <w:sz w:val="24"/>
          <w:szCs w:val="24"/>
        </w:rPr>
        <w:t xml:space="preserve"> desire</w:t>
      </w:r>
      <w:ins w:id="142" w:author="Jasmine Gomez-Cobb" w:date="2019-05-05T13:27:00Z">
        <w:r w:rsidRPr="00C0506F">
          <w:rPr>
            <w:rFonts w:ascii="Times New Roman" w:eastAsia="Times New Roman" w:hAnsi="Times New Roman" w:cs="Times New Roman"/>
            <w:sz w:val="24"/>
            <w:szCs w:val="24"/>
          </w:rPr>
          <w:t xml:space="preserve"> </w:t>
        </w:r>
      </w:ins>
      <w:r w:rsidR="00531E93">
        <w:rPr>
          <w:rFonts w:ascii="Times New Roman" w:eastAsia="Times New Roman" w:hAnsi="Times New Roman" w:cs="Times New Roman"/>
          <w:sz w:val="24"/>
          <w:szCs w:val="24"/>
        </w:rPr>
        <w:t>for</w:t>
      </w:r>
      <w:ins w:id="143" w:author="Jasmine Gomez-Cobb" w:date="2019-05-05T13:27:00Z">
        <w:r w:rsidRPr="00C0506F">
          <w:rPr>
            <w:rFonts w:ascii="Times New Roman" w:eastAsia="Times New Roman" w:hAnsi="Times New Roman" w:cs="Times New Roman"/>
            <w:sz w:val="24"/>
            <w:szCs w:val="24"/>
          </w:rPr>
          <w:t xml:space="preserve"> a better world.</w:t>
        </w:r>
      </w:ins>
      <w:ins w:id="144" w:author="Kelli L. Wood" w:date="2019-07-22T15:12:00Z">
        <w:r w:rsidR="00A22155">
          <w:rPr>
            <w:rFonts w:ascii="Times New Roman" w:eastAsia="Times New Roman" w:hAnsi="Times New Roman" w:cs="Times New Roman"/>
            <w:sz w:val="24"/>
            <w:szCs w:val="24"/>
          </w:rPr>
          <w:t xml:space="preserve">  This leads us to </w:t>
        </w:r>
      </w:ins>
      <w:ins w:id="145" w:author="Kelli L. Wood" w:date="2019-07-22T15:13:00Z">
        <w:r w:rsidR="00A22155">
          <w:rPr>
            <w:rFonts w:ascii="Times New Roman" w:eastAsia="Times New Roman" w:hAnsi="Times New Roman" w:cs="Times New Roman"/>
            <w:sz w:val="24"/>
            <w:szCs w:val="24"/>
          </w:rPr>
          <w:t>assume</w:t>
        </w:r>
      </w:ins>
      <w:ins w:id="146" w:author="Kelli L. Wood" w:date="2019-07-22T15:12:00Z">
        <w:r w:rsidR="00A22155">
          <w:rPr>
            <w:rFonts w:ascii="Times New Roman" w:eastAsia="Times New Roman" w:hAnsi="Times New Roman" w:cs="Times New Roman"/>
            <w:sz w:val="24"/>
            <w:szCs w:val="24"/>
          </w:rPr>
          <w:t xml:space="preserve"> that the company also </w:t>
        </w:r>
      </w:ins>
      <w:ins w:id="147" w:author="Kelli L. Wood" w:date="2019-07-22T15:13:00Z">
        <w:r w:rsidR="00A22155">
          <w:rPr>
            <w:rFonts w:ascii="Times New Roman" w:eastAsia="Times New Roman" w:hAnsi="Times New Roman" w:cs="Times New Roman"/>
            <w:sz w:val="24"/>
            <w:szCs w:val="24"/>
          </w:rPr>
          <w:t>believes</w:t>
        </w:r>
      </w:ins>
      <w:ins w:id="148" w:author="Kelli L. Wood" w:date="2019-07-22T15:12:00Z">
        <w:r w:rsidR="00A22155">
          <w:rPr>
            <w:rFonts w:ascii="Times New Roman" w:eastAsia="Times New Roman" w:hAnsi="Times New Roman" w:cs="Times New Roman"/>
            <w:sz w:val="24"/>
            <w:szCs w:val="24"/>
          </w:rPr>
          <w:t xml:space="preserve"> in and supports those ideas.  We </w:t>
        </w:r>
      </w:ins>
      <w:ins w:id="149" w:author="Kelli L. Wood" w:date="2019-07-22T15:13:00Z">
        <w:r w:rsidR="00A22155">
          <w:rPr>
            <w:rFonts w:ascii="Times New Roman" w:eastAsia="Times New Roman" w:hAnsi="Times New Roman" w:cs="Times New Roman"/>
            <w:sz w:val="24"/>
            <w:szCs w:val="24"/>
          </w:rPr>
          <w:t>experience</w:t>
        </w:r>
      </w:ins>
      <w:ins w:id="150" w:author="Kelli L. Wood" w:date="2019-07-22T15:12:00Z">
        <w:r w:rsidR="00A22155">
          <w:rPr>
            <w:rFonts w:ascii="Times New Roman" w:eastAsia="Times New Roman" w:hAnsi="Times New Roman" w:cs="Times New Roman"/>
            <w:sz w:val="24"/>
            <w:szCs w:val="24"/>
          </w:rPr>
          <w:t xml:space="preserve"> the happy emotions watching this ad, and we, whe</w:t>
        </w:r>
      </w:ins>
      <w:ins w:id="151" w:author="Kelli L. Wood" w:date="2019-07-22T15:13:00Z">
        <w:r w:rsidR="00A22155">
          <w:rPr>
            <w:rFonts w:ascii="Times New Roman" w:eastAsia="Times New Roman" w:hAnsi="Times New Roman" w:cs="Times New Roman"/>
            <w:sz w:val="24"/>
            <w:szCs w:val="24"/>
          </w:rPr>
          <w:t xml:space="preserve">ther consciously or unconsciously, associate that with the company. </w:t>
        </w:r>
      </w:ins>
      <w:ins w:id="152" w:author="Kelli L. Wood" w:date="2019-07-22T15:14:00Z">
        <w:r w:rsidR="00A22155">
          <w:rPr>
            <w:rFonts w:ascii="Times New Roman" w:eastAsia="Times New Roman" w:hAnsi="Times New Roman" w:cs="Times New Roman"/>
            <w:sz w:val="24"/>
            <w:szCs w:val="24"/>
          </w:rPr>
          <w:t xml:space="preserve">We transfer our happy emotions to this company. </w:t>
        </w:r>
      </w:ins>
    </w:p>
    <w:p w14:paraId="61B6C4E1" w14:textId="39938ECC" w:rsidR="00077A38" w:rsidRDefault="00D32367">
      <w:pPr>
        <w:spacing w:line="480" w:lineRule="auto"/>
        <w:ind w:firstLine="720"/>
        <w:rPr>
          <w:rFonts w:ascii="Times New Roman" w:eastAsia="Times New Roman" w:hAnsi="Times New Roman" w:cs="Times New Roman"/>
          <w:sz w:val="24"/>
          <w:szCs w:val="24"/>
        </w:rPr>
      </w:pPr>
      <w:ins w:id="153" w:author="Jasmine Gomez-Cobb" w:date="2019-05-05T13:30:00Z">
        <w:r>
          <w:rPr>
            <w:rFonts w:ascii="Times New Roman" w:eastAsia="Times New Roman" w:hAnsi="Times New Roman" w:cs="Times New Roman"/>
            <w:sz w:val="24"/>
            <w:szCs w:val="24"/>
          </w:rPr>
          <w:t>Another ad, done by Pr</w:t>
        </w:r>
      </w:ins>
      <w:ins w:id="154" w:author="Jasmine Gomez-Cobb" w:date="2019-05-05T13:37:00Z">
        <w:r w:rsidR="00CD3373">
          <w:rPr>
            <w:rFonts w:ascii="Times New Roman" w:eastAsia="Times New Roman" w:hAnsi="Times New Roman" w:cs="Times New Roman"/>
            <w:sz w:val="24"/>
            <w:szCs w:val="24"/>
          </w:rPr>
          <w:t>ecinct Studios, uses the same techniques, but in the opposite w</w:t>
        </w:r>
      </w:ins>
      <w:ins w:id="155" w:author="Jasmine Gomez-Cobb" w:date="2019-05-05T13:38:00Z">
        <w:r w:rsidR="00CD3373">
          <w:rPr>
            <w:rFonts w:ascii="Times New Roman" w:eastAsia="Times New Roman" w:hAnsi="Times New Roman" w:cs="Times New Roman"/>
            <w:sz w:val="24"/>
            <w:szCs w:val="24"/>
          </w:rPr>
          <w:t>ay</w:t>
        </w:r>
      </w:ins>
      <w:ins w:id="156" w:author="Jasmine Gomez-Cobb" w:date="2019-05-05T13:44:00Z">
        <w:r w:rsidR="00CD3373">
          <w:rPr>
            <w:rFonts w:ascii="Times New Roman" w:eastAsia="Times New Roman" w:hAnsi="Times New Roman" w:cs="Times New Roman"/>
            <w:sz w:val="24"/>
            <w:szCs w:val="24"/>
          </w:rPr>
          <w:t>.</w:t>
        </w:r>
      </w:ins>
      <w:ins w:id="157" w:author="Jasmine Gomez-Cobb" w:date="2019-05-05T13:45:00Z">
        <w:r w:rsidR="00CD3373">
          <w:rPr>
            <w:rFonts w:ascii="Times New Roman" w:eastAsia="Times New Roman" w:hAnsi="Times New Roman" w:cs="Times New Roman"/>
            <w:sz w:val="24"/>
            <w:szCs w:val="24"/>
          </w:rPr>
          <w:t xml:space="preserve"> </w:t>
        </w:r>
      </w:ins>
      <w:r w:rsidR="002A3D8E" w:rsidRPr="00C0506F">
        <w:rPr>
          <w:rFonts w:ascii="Times New Roman" w:eastAsia="Times New Roman" w:hAnsi="Times New Roman" w:cs="Times New Roman"/>
          <w:sz w:val="24"/>
          <w:szCs w:val="24"/>
        </w:rPr>
        <w:t xml:space="preserve">In this </w:t>
      </w:r>
      <w:r w:rsidR="008A0EDE">
        <w:rPr>
          <w:rFonts w:ascii="Times New Roman" w:eastAsia="Times New Roman" w:hAnsi="Times New Roman" w:cs="Times New Roman"/>
          <w:sz w:val="24"/>
          <w:szCs w:val="24"/>
        </w:rPr>
        <w:t>one</w:t>
      </w:r>
      <w:del w:id="158" w:author="Kelli L. Wood" w:date="2019-07-22T14:47:00Z">
        <w:r w:rsidR="002A3D8E" w:rsidRPr="00C0506F" w:rsidDel="00A75E40">
          <w:rPr>
            <w:rFonts w:ascii="Times New Roman" w:eastAsia="Times New Roman" w:hAnsi="Times New Roman" w:cs="Times New Roman"/>
            <w:sz w:val="24"/>
            <w:szCs w:val="24"/>
          </w:rPr>
          <w:delText>second video</w:delText>
        </w:r>
      </w:del>
      <w:r w:rsidR="00531E93">
        <w:rPr>
          <w:rFonts w:ascii="Times New Roman" w:eastAsia="Times New Roman" w:hAnsi="Times New Roman" w:cs="Times New Roman"/>
          <w:sz w:val="24"/>
          <w:szCs w:val="24"/>
        </w:rPr>
        <w:t xml:space="preserve">, a </w:t>
      </w:r>
      <w:ins w:id="159" w:author="Kelli L. Wood" w:date="2019-07-22T14:47:00Z">
        <w:r w:rsidR="00A75E40">
          <w:rPr>
            <w:rFonts w:ascii="Times New Roman" w:eastAsia="Times New Roman" w:hAnsi="Times New Roman" w:cs="Times New Roman"/>
            <w:sz w:val="24"/>
            <w:szCs w:val="24"/>
          </w:rPr>
          <w:t>public services announcement</w:t>
        </w:r>
      </w:ins>
      <w:r w:rsidR="002A3D8E" w:rsidRPr="00C0506F">
        <w:rPr>
          <w:rFonts w:ascii="Times New Roman" w:eastAsia="Times New Roman" w:hAnsi="Times New Roman" w:cs="Times New Roman"/>
          <w:sz w:val="24"/>
          <w:szCs w:val="24"/>
        </w:rPr>
        <w:t xml:space="preserve"> </w:t>
      </w:r>
      <w:ins w:id="160" w:author="Jasmine Gomez-Cobb" w:date="2019-05-05T13:45:00Z">
        <w:r w:rsidR="00CD3373">
          <w:rPr>
            <w:rFonts w:ascii="Times New Roman" w:eastAsia="Times New Roman" w:hAnsi="Times New Roman" w:cs="Times New Roman"/>
            <w:sz w:val="24"/>
            <w:szCs w:val="24"/>
          </w:rPr>
          <w:t xml:space="preserve">by </w:t>
        </w:r>
      </w:ins>
      <w:r w:rsidR="002A3D8E" w:rsidRPr="00C0506F">
        <w:rPr>
          <w:rFonts w:ascii="Times New Roman" w:eastAsia="Times New Roman" w:hAnsi="Times New Roman" w:cs="Times New Roman"/>
          <w:sz w:val="24"/>
          <w:szCs w:val="24"/>
        </w:rPr>
        <w:t>The Precinct Studios</w:t>
      </w:r>
      <w:ins w:id="161" w:author="Jasmine Gomez-Cobb" w:date="2019-05-05T13:45:00Z">
        <w:r w:rsidR="00CD3373">
          <w:rPr>
            <w:rFonts w:ascii="Times New Roman" w:eastAsia="Times New Roman" w:hAnsi="Times New Roman" w:cs="Times New Roman"/>
            <w:sz w:val="24"/>
            <w:szCs w:val="24"/>
          </w:rPr>
          <w:t xml:space="preserve"> (2011)</w:t>
        </w:r>
      </w:ins>
      <w:r w:rsidR="002A3D8E" w:rsidRPr="00C0506F">
        <w:rPr>
          <w:rFonts w:ascii="Times New Roman" w:eastAsia="Times New Roman" w:hAnsi="Times New Roman" w:cs="Times New Roman"/>
          <w:sz w:val="24"/>
          <w:szCs w:val="24"/>
        </w:rPr>
        <w:t xml:space="preserve">, the scene </w:t>
      </w:r>
      <w:r w:rsidR="00531E93">
        <w:rPr>
          <w:rFonts w:ascii="Times New Roman" w:eastAsia="Times New Roman" w:hAnsi="Times New Roman" w:cs="Times New Roman"/>
          <w:sz w:val="24"/>
          <w:szCs w:val="24"/>
        </w:rPr>
        <w:t>is</w:t>
      </w:r>
      <w:r w:rsidR="00137498">
        <w:rPr>
          <w:rFonts w:ascii="Times New Roman" w:eastAsia="Times New Roman" w:hAnsi="Times New Roman" w:cs="Times New Roman"/>
          <w:sz w:val="24"/>
          <w:szCs w:val="24"/>
        </w:rPr>
        <w:t xml:space="preserve"> </w:t>
      </w:r>
      <w:del w:id="162" w:author="Jasmine Gomez-Cobb" w:date="2019-05-05T13:45:00Z">
        <w:r w:rsidR="002A3D8E" w:rsidRPr="00C0506F" w:rsidDel="00CD3373">
          <w:rPr>
            <w:rFonts w:ascii="Times New Roman" w:eastAsia="Times New Roman" w:hAnsi="Times New Roman" w:cs="Times New Roman"/>
            <w:sz w:val="24"/>
            <w:szCs w:val="24"/>
          </w:rPr>
          <w:delText xml:space="preserve"> </w:delText>
        </w:r>
      </w:del>
      <w:r w:rsidR="002A3D8E" w:rsidRPr="00C0506F">
        <w:rPr>
          <w:rFonts w:ascii="Times New Roman" w:eastAsia="Times New Roman" w:hAnsi="Times New Roman" w:cs="Times New Roman"/>
          <w:sz w:val="24"/>
          <w:szCs w:val="24"/>
        </w:rPr>
        <w:t xml:space="preserve">shot in a quiet, suspenseful, dark </w:t>
      </w:r>
      <w:ins w:id="163" w:author="Kelli L. Wood" w:date="2019-07-22T14:48:00Z">
        <w:r w:rsidR="00A75E40">
          <w:rPr>
            <w:rFonts w:ascii="Times New Roman" w:eastAsia="Times New Roman" w:hAnsi="Times New Roman" w:cs="Times New Roman"/>
            <w:sz w:val="24"/>
            <w:szCs w:val="24"/>
          </w:rPr>
          <w:t>dining room</w:t>
        </w:r>
      </w:ins>
      <w:r w:rsidR="002A3D8E" w:rsidRPr="00C0506F">
        <w:rPr>
          <w:rFonts w:ascii="Times New Roman" w:eastAsia="Times New Roman" w:hAnsi="Times New Roman" w:cs="Times New Roman"/>
          <w:sz w:val="24"/>
          <w:szCs w:val="24"/>
        </w:rPr>
        <w:t xml:space="preserve">. The dining room looks spotless as we see the shadow of someone's legs on the wood floor. </w:t>
      </w:r>
      <w:del w:id="164" w:author="Kelli L. Wood" w:date="2019-07-22T14:49:00Z">
        <w:r w:rsidR="002A3D8E" w:rsidRPr="00C0506F" w:rsidDel="00A75E40">
          <w:rPr>
            <w:rFonts w:ascii="Times New Roman" w:eastAsia="Times New Roman" w:hAnsi="Times New Roman" w:cs="Times New Roman"/>
            <w:sz w:val="24"/>
            <w:szCs w:val="24"/>
          </w:rPr>
          <w:delText>As t</w:delText>
        </w:r>
      </w:del>
      <w:r w:rsidR="002A3D8E" w:rsidRPr="00C0506F">
        <w:rPr>
          <w:rFonts w:ascii="Times New Roman" w:eastAsia="Times New Roman" w:hAnsi="Times New Roman" w:cs="Times New Roman"/>
          <w:sz w:val="24"/>
          <w:szCs w:val="24"/>
        </w:rPr>
        <w:t xml:space="preserve">he shadows slowly disappear and </w:t>
      </w:r>
      <w:ins w:id="165" w:author="Kelli L. Wood" w:date="2019-07-22T14:49:00Z">
        <w:r w:rsidR="00A75E40">
          <w:rPr>
            <w:rFonts w:ascii="Times New Roman" w:eastAsia="Times New Roman" w:hAnsi="Times New Roman" w:cs="Times New Roman"/>
            <w:sz w:val="24"/>
            <w:szCs w:val="24"/>
          </w:rPr>
          <w:t xml:space="preserve">we </w:t>
        </w:r>
      </w:ins>
      <w:r w:rsidR="002A3D8E" w:rsidRPr="00C0506F">
        <w:rPr>
          <w:rFonts w:ascii="Times New Roman" w:eastAsia="Times New Roman" w:hAnsi="Times New Roman" w:cs="Times New Roman"/>
          <w:sz w:val="24"/>
          <w:szCs w:val="24"/>
        </w:rPr>
        <w:t>see the person</w:t>
      </w:r>
      <w:ins w:id="166" w:author="Kelli L. Wood" w:date="2019-07-22T14:49:00Z">
        <w:r w:rsidR="00A75E40">
          <w:rPr>
            <w:rFonts w:ascii="Times New Roman" w:eastAsia="Times New Roman" w:hAnsi="Times New Roman" w:cs="Times New Roman"/>
            <w:sz w:val="24"/>
            <w:szCs w:val="24"/>
          </w:rPr>
          <w:t>'</w:t>
        </w:r>
      </w:ins>
      <w:r w:rsidR="002A3D8E" w:rsidRPr="00C0506F">
        <w:rPr>
          <w:rFonts w:ascii="Times New Roman" w:eastAsia="Times New Roman" w:hAnsi="Times New Roman" w:cs="Times New Roman"/>
          <w:sz w:val="24"/>
          <w:szCs w:val="24"/>
        </w:rPr>
        <w:t>s</w:t>
      </w:r>
      <w:del w:id="167" w:author="Kelli L. Wood" w:date="2019-07-22T14:49:00Z">
        <w:r w:rsidR="002A3D8E" w:rsidRPr="00C0506F" w:rsidDel="00A75E40">
          <w:rPr>
            <w:rFonts w:ascii="Times New Roman" w:eastAsia="Times New Roman" w:hAnsi="Times New Roman" w:cs="Times New Roman"/>
            <w:sz w:val="24"/>
            <w:szCs w:val="24"/>
          </w:rPr>
          <w:delText>'</w:delText>
        </w:r>
      </w:del>
      <w:r w:rsidR="002A3D8E" w:rsidRPr="00C0506F">
        <w:rPr>
          <w:rFonts w:ascii="Times New Roman" w:eastAsia="Times New Roman" w:hAnsi="Times New Roman" w:cs="Times New Roman"/>
          <w:sz w:val="24"/>
          <w:szCs w:val="24"/>
        </w:rPr>
        <w:t xml:space="preserve"> legs wearing brown boots that look like </w:t>
      </w:r>
      <w:ins w:id="168" w:author="Jasmine Gomez-Cobb" w:date="2019-05-05T13:46:00Z">
        <w:r w:rsidR="00AE0B7F">
          <w:rPr>
            <w:rFonts w:ascii="Times New Roman" w:eastAsia="Times New Roman" w:hAnsi="Times New Roman" w:cs="Times New Roman"/>
            <w:sz w:val="24"/>
            <w:szCs w:val="24"/>
          </w:rPr>
          <w:t>U</w:t>
        </w:r>
      </w:ins>
      <w:del w:id="169" w:author="Jasmine Gomez-Cobb" w:date="2019-05-05T13:46:00Z">
        <w:r w:rsidR="002A3D8E" w:rsidRPr="00C0506F" w:rsidDel="00AE0B7F">
          <w:rPr>
            <w:rFonts w:ascii="Times New Roman" w:eastAsia="Times New Roman" w:hAnsi="Times New Roman" w:cs="Times New Roman"/>
            <w:sz w:val="24"/>
            <w:szCs w:val="24"/>
          </w:rPr>
          <w:delText>u</w:delText>
        </w:r>
      </w:del>
      <w:r w:rsidR="002A3D8E" w:rsidRPr="00C0506F">
        <w:rPr>
          <w:rFonts w:ascii="Times New Roman" w:eastAsia="Times New Roman" w:hAnsi="Times New Roman" w:cs="Times New Roman"/>
          <w:sz w:val="24"/>
          <w:szCs w:val="24"/>
        </w:rPr>
        <w:t xml:space="preserve">ggs. </w:t>
      </w:r>
      <w:del w:id="170" w:author="Jasmine Gomez-Cobb" w:date="2019-05-05T13:46:00Z">
        <w:r w:rsidR="002A3D8E" w:rsidRPr="00C0506F" w:rsidDel="00AE0B7F">
          <w:rPr>
            <w:rFonts w:ascii="Times New Roman" w:eastAsia="Times New Roman" w:hAnsi="Times New Roman" w:cs="Times New Roman"/>
            <w:sz w:val="24"/>
            <w:szCs w:val="24"/>
          </w:rPr>
          <w:delText xml:space="preserve">They move the camera facing </w:delText>
        </w:r>
      </w:del>
      <w:r w:rsidR="002A3D8E" w:rsidRPr="00C0506F">
        <w:rPr>
          <w:rFonts w:ascii="Times New Roman" w:eastAsia="Times New Roman" w:hAnsi="Times New Roman" w:cs="Times New Roman"/>
          <w:sz w:val="24"/>
          <w:szCs w:val="24"/>
        </w:rPr>
        <w:t>the dining room where a boy</w:t>
      </w:r>
      <w:ins w:id="171" w:author="Jasmine Gomez-Cobb" w:date="2019-05-05T13:47:00Z">
        <w:r w:rsidR="00AE0B7F">
          <w:rPr>
            <w:rFonts w:ascii="Times New Roman" w:eastAsia="Times New Roman" w:hAnsi="Times New Roman" w:cs="Times New Roman"/>
            <w:sz w:val="24"/>
            <w:szCs w:val="24"/>
          </w:rPr>
          <w:t xml:space="preserve"> around five years old</w:t>
        </w:r>
      </w:ins>
      <w:del w:id="172" w:author="Jasmine Gomez-Cobb" w:date="2019-05-05T13:47:00Z">
        <w:r w:rsidR="002A3D8E" w:rsidRPr="00C0506F" w:rsidDel="00AE0B7F">
          <w:rPr>
            <w:rFonts w:ascii="Times New Roman" w:eastAsia="Times New Roman" w:hAnsi="Times New Roman" w:cs="Times New Roman"/>
            <w:sz w:val="24"/>
            <w:szCs w:val="24"/>
          </w:rPr>
          <w:delText>,</w:delText>
        </w:r>
      </w:del>
      <w:r w:rsidR="002A3D8E" w:rsidRPr="00C0506F">
        <w:rPr>
          <w:rFonts w:ascii="Times New Roman" w:eastAsia="Times New Roman" w:hAnsi="Times New Roman" w:cs="Times New Roman"/>
          <w:sz w:val="24"/>
          <w:szCs w:val="24"/>
        </w:rPr>
        <w:t xml:space="preserve"> with dirty blond hair, wearing a navy blue shirt </w:t>
      </w:r>
      <w:ins w:id="173" w:author="Jasmine Gomez-Cobb" w:date="2019-05-05T13:48:00Z">
        <w:r w:rsidR="00AE0B7F">
          <w:rPr>
            <w:rFonts w:ascii="Times New Roman" w:eastAsia="Times New Roman" w:hAnsi="Times New Roman" w:cs="Times New Roman"/>
            <w:sz w:val="24"/>
            <w:szCs w:val="24"/>
          </w:rPr>
          <w:t>i</w:t>
        </w:r>
      </w:ins>
      <w:r w:rsidR="002A3D8E" w:rsidRPr="00C0506F">
        <w:rPr>
          <w:rFonts w:ascii="Times New Roman" w:eastAsia="Times New Roman" w:hAnsi="Times New Roman" w:cs="Times New Roman"/>
          <w:sz w:val="24"/>
          <w:szCs w:val="24"/>
        </w:rPr>
        <w:t xml:space="preserve">s sitting </w:t>
      </w:r>
      <w:ins w:id="174" w:author="Kelli L. Wood" w:date="2019-07-22T14:49:00Z">
        <w:r w:rsidR="00A75E40">
          <w:rPr>
            <w:rFonts w:ascii="Times New Roman" w:eastAsia="Times New Roman" w:hAnsi="Times New Roman" w:cs="Times New Roman"/>
            <w:sz w:val="24"/>
            <w:szCs w:val="24"/>
          </w:rPr>
          <w:t>with his</w:t>
        </w:r>
      </w:ins>
      <w:r w:rsidR="002A3D8E" w:rsidRPr="00C0506F">
        <w:rPr>
          <w:rFonts w:ascii="Times New Roman" w:eastAsia="Times New Roman" w:hAnsi="Times New Roman" w:cs="Times New Roman"/>
          <w:sz w:val="24"/>
          <w:szCs w:val="24"/>
        </w:rPr>
        <w:t xml:space="preserve"> left hand on his head thinking </w:t>
      </w:r>
      <w:ins w:id="175" w:author="Jasmine Gomez-Cobb" w:date="2019-05-05T13:48:00Z">
        <w:r w:rsidR="00AE0B7F">
          <w:rPr>
            <w:rFonts w:ascii="Times New Roman" w:eastAsia="Times New Roman" w:hAnsi="Times New Roman" w:cs="Times New Roman"/>
            <w:sz w:val="24"/>
            <w:szCs w:val="24"/>
          </w:rPr>
          <w:t xml:space="preserve">while </w:t>
        </w:r>
      </w:ins>
      <w:r w:rsidR="00531E93">
        <w:rPr>
          <w:rFonts w:ascii="Times New Roman" w:eastAsia="Times New Roman" w:hAnsi="Times New Roman" w:cs="Times New Roman"/>
          <w:sz w:val="24"/>
          <w:szCs w:val="24"/>
        </w:rPr>
        <w:t>as he is</w:t>
      </w:r>
      <w:r w:rsidR="00531E93" w:rsidRPr="00C0506F">
        <w:rPr>
          <w:rFonts w:ascii="Times New Roman" w:eastAsia="Times New Roman" w:hAnsi="Times New Roman" w:cs="Times New Roman"/>
          <w:sz w:val="24"/>
          <w:szCs w:val="24"/>
        </w:rPr>
        <w:t xml:space="preserve"> coloring</w:t>
      </w:r>
      <w:r w:rsidR="002A3D8E" w:rsidRPr="00C0506F">
        <w:rPr>
          <w:rFonts w:ascii="Times New Roman" w:eastAsia="Times New Roman" w:hAnsi="Times New Roman" w:cs="Times New Roman"/>
          <w:sz w:val="24"/>
          <w:szCs w:val="24"/>
        </w:rPr>
        <w:t xml:space="preserve"> </w:t>
      </w:r>
      <w:ins w:id="176" w:author="Jasmine Gomez-Cobb" w:date="2019-05-05T13:50:00Z">
        <w:r w:rsidR="00AE0B7F">
          <w:rPr>
            <w:rFonts w:ascii="Times New Roman" w:eastAsia="Times New Roman" w:hAnsi="Times New Roman" w:cs="Times New Roman"/>
            <w:sz w:val="24"/>
            <w:szCs w:val="24"/>
          </w:rPr>
          <w:t>i</w:t>
        </w:r>
      </w:ins>
      <w:r w:rsidR="002A3D8E" w:rsidRPr="00C0506F">
        <w:rPr>
          <w:rFonts w:ascii="Times New Roman" w:eastAsia="Times New Roman" w:hAnsi="Times New Roman" w:cs="Times New Roman"/>
          <w:sz w:val="24"/>
          <w:szCs w:val="24"/>
        </w:rPr>
        <w:t xml:space="preserve">n </w:t>
      </w:r>
      <w:r w:rsidR="00531E93">
        <w:rPr>
          <w:rFonts w:ascii="Times New Roman" w:eastAsia="Times New Roman" w:hAnsi="Times New Roman" w:cs="Times New Roman"/>
          <w:sz w:val="24"/>
          <w:szCs w:val="24"/>
        </w:rPr>
        <w:t xml:space="preserve">a coloring book. </w:t>
      </w:r>
      <w:del w:id="177" w:author="Jasmine Gomez-Cobb" w:date="2019-05-05T13:50:00Z">
        <w:r w:rsidR="002A3D8E" w:rsidRPr="00C0506F" w:rsidDel="00AE0B7F">
          <w:rPr>
            <w:rFonts w:ascii="Times New Roman" w:eastAsia="Times New Roman" w:hAnsi="Times New Roman" w:cs="Times New Roman"/>
            <w:sz w:val="24"/>
            <w:szCs w:val="24"/>
          </w:rPr>
          <w:delText xml:space="preserve">As the </w:delText>
        </w:r>
      </w:del>
      <w:r w:rsidR="002A3D8E" w:rsidRPr="00C0506F">
        <w:rPr>
          <w:rFonts w:ascii="Times New Roman" w:eastAsia="Times New Roman" w:hAnsi="Times New Roman" w:cs="Times New Roman"/>
          <w:sz w:val="24"/>
          <w:szCs w:val="24"/>
        </w:rPr>
        <w:t>lady with short black hair, wearing a sky</w:t>
      </w:r>
      <w:ins w:id="178" w:author="Jasmine Gomez-Cobb" w:date="2019-05-05T14:06:00Z">
        <w:r w:rsidR="002F3C9B">
          <w:rPr>
            <w:rFonts w:ascii="Times New Roman" w:eastAsia="Times New Roman" w:hAnsi="Times New Roman" w:cs="Times New Roman"/>
            <w:sz w:val="24"/>
            <w:szCs w:val="24"/>
          </w:rPr>
          <w:t>-</w:t>
        </w:r>
      </w:ins>
      <w:r w:rsidR="002A3D8E" w:rsidRPr="00C0506F">
        <w:rPr>
          <w:rFonts w:ascii="Times New Roman" w:eastAsia="Times New Roman" w:hAnsi="Times New Roman" w:cs="Times New Roman"/>
          <w:sz w:val="24"/>
          <w:szCs w:val="24"/>
        </w:rPr>
        <w:t>blue sweater and a white shirt underneath, pulls the chair out to sit down with</w:t>
      </w:r>
      <w:del w:id="179" w:author="Jasmine Gomez-Cobb" w:date="2019-05-05T14:06:00Z">
        <w:r w:rsidR="002A3D8E" w:rsidRPr="00C0506F" w:rsidDel="002F3C9B">
          <w:rPr>
            <w:rFonts w:ascii="Times New Roman" w:eastAsia="Times New Roman" w:hAnsi="Times New Roman" w:cs="Times New Roman"/>
            <w:sz w:val="24"/>
            <w:szCs w:val="24"/>
          </w:rPr>
          <w:delText xml:space="preserve"> little boy</w:delText>
        </w:r>
      </w:del>
      <w:r w:rsidR="00531E93">
        <w:rPr>
          <w:rFonts w:ascii="Times New Roman" w:eastAsia="Times New Roman" w:hAnsi="Times New Roman" w:cs="Times New Roman"/>
          <w:sz w:val="24"/>
          <w:szCs w:val="24"/>
        </w:rPr>
        <w:t>, we assume she is his mom</w:t>
      </w:r>
      <w:r w:rsidR="002A3D8E" w:rsidRPr="00C0506F">
        <w:rPr>
          <w:rFonts w:ascii="Times New Roman" w:eastAsia="Times New Roman" w:hAnsi="Times New Roman" w:cs="Times New Roman"/>
          <w:sz w:val="24"/>
          <w:szCs w:val="24"/>
        </w:rPr>
        <w:t>.</w:t>
      </w:r>
      <w:ins w:id="180" w:author="Jasmine Gomez-Cobb" w:date="2019-05-05T17:49:00Z">
        <w:r w:rsidR="00C94AE2">
          <w:rPr>
            <w:rFonts w:ascii="Times New Roman" w:eastAsia="Times New Roman" w:hAnsi="Times New Roman" w:cs="Times New Roman"/>
            <w:sz w:val="24"/>
            <w:szCs w:val="24"/>
          </w:rPr>
          <w:t xml:space="preserve"> </w:t>
        </w:r>
      </w:ins>
      <w:r w:rsidR="00531E93">
        <w:rPr>
          <w:rFonts w:ascii="Times New Roman" w:eastAsia="Times New Roman" w:hAnsi="Times New Roman" w:cs="Times New Roman"/>
          <w:sz w:val="24"/>
          <w:szCs w:val="24"/>
        </w:rPr>
        <w:t>These two are</w:t>
      </w:r>
      <w:ins w:id="181" w:author="Jasmine Gomez-Cobb" w:date="2019-05-05T17:48:00Z">
        <w:r w:rsidR="00C94AE2">
          <w:rPr>
            <w:rFonts w:ascii="Times New Roman" w:eastAsia="Times New Roman" w:hAnsi="Times New Roman" w:cs="Times New Roman"/>
            <w:sz w:val="24"/>
            <w:szCs w:val="24"/>
          </w:rPr>
          <w:t xml:space="preserve"> only ones</w:t>
        </w:r>
      </w:ins>
      <w:ins w:id="182" w:author="Jasmine Gomez-Cobb" w:date="2019-05-05T17:50:00Z">
        <w:r w:rsidR="00C94AE2">
          <w:rPr>
            <w:rFonts w:ascii="Times New Roman" w:eastAsia="Times New Roman" w:hAnsi="Times New Roman" w:cs="Times New Roman"/>
            <w:sz w:val="24"/>
            <w:szCs w:val="24"/>
          </w:rPr>
          <w:t xml:space="preserve"> in that </w:t>
        </w:r>
      </w:ins>
      <w:ins w:id="183" w:author="Jasmine Gomez-Cobb" w:date="2019-05-05T17:51:00Z">
        <w:r w:rsidR="003A7D8C">
          <w:rPr>
            <w:rFonts w:ascii="Times New Roman" w:eastAsia="Times New Roman" w:hAnsi="Times New Roman" w:cs="Times New Roman"/>
            <w:sz w:val="24"/>
            <w:szCs w:val="24"/>
          </w:rPr>
          <w:t>sce</w:t>
        </w:r>
      </w:ins>
      <w:ins w:id="184" w:author="Jasmine Gomez-Cobb" w:date="2019-05-05T17:50:00Z">
        <w:r w:rsidR="00C94AE2">
          <w:rPr>
            <w:rFonts w:ascii="Times New Roman" w:eastAsia="Times New Roman" w:hAnsi="Times New Roman" w:cs="Times New Roman"/>
            <w:sz w:val="24"/>
            <w:szCs w:val="24"/>
          </w:rPr>
          <w:t>n</w:t>
        </w:r>
      </w:ins>
      <w:ins w:id="185" w:author="Jasmine Gomez-Cobb" w:date="2019-05-05T17:51:00Z">
        <w:r w:rsidR="003A7D8C">
          <w:rPr>
            <w:rFonts w:ascii="Times New Roman" w:eastAsia="Times New Roman" w:hAnsi="Times New Roman" w:cs="Times New Roman"/>
            <w:sz w:val="24"/>
            <w:szCs w:val="24"/>
          </w:rPr>
          <w:t>e</w:t>
        </w:r>
      </w:ins>
      <w:ins w:id="186" w:author="Jasmine Gomez-Cobb" w:date="2019-05-05T17:50:00Z">
        <w:r w:rsidR="00C94AE2">
          <w:rPr>
            <w:rFonts w:ascii="Times New Roman" w:eastAsia="Times New Roman" w:hAnsi="Times New Roman" w:cs="Times New Roman"/>
            <w:sz w:val="24"/>
            <w:szCs w:val="24"/>
          </w:rPr>
          <w:t xml:space="preserve"> and</w:t>
        </w:r>
      </w:ins>
      <w:ins w:id="187" w:author="Jasmine Gomez-Cobb" w:date="2019-05-05T17:53:00Z">
        <w:r w:rsidR="003A7D8C">
          <w:rPr>
            <w:rFonts w:ascii="Times New Roman" w:eastAsia="Times New Roman" w:hAnsi="Times New Roman" w:cs="Times New Roman"/>
            <w:sz w:val="24"/>
            <w:szCs w:val="24"/>
          </w:rPr>
          <w:t xml:space="preserve"> she</w:t>
        </w:r>
      </w:ins>
      <w:ins w:id="188" w:author="Jasmine Gomez-Cobb" w:date="2019-05-05T17:54:00Z">
        <w:r w:rsidR="003A7D8C">
          <w:rPr>
            <w:rFonts w:ascii="Times New Roman" w:eastAsia="Times New Roman" w:hAnsi="Times New Roman" w:cs="Times New Roman"/>
            <w:sz w:val="24"/>
            <w:szCs w:val="24"/>
          </w:rPr>
          <w:t xml:space="preserve"> is</w:t>
        </w:r>
      </w:ins>
      <w:ins w:id="189" w:author="Jasmine Gomez-Cobb" w:date="2019-05-05T17:53:00Z">
        <w:r w:rsidR="003A7D8C">
          <w:rPr>
            <w:rFonts w:ascii="Times New Roman" w:eastAsia="Times New Roman" w:hAnsi="Times New Roman" w:cs="Times New Roman"/>
            <w:sz w:val="24"/>
            <w:szCs w:val="24"/>
          </w:rPr>
          <w:t xml:space="preserve"> </w:t>
        </w:r>
      </w:ins>
      <w:ins w:id="190" w:author="Jasmine Gomez-Cobb" w:date="2019-05-05T17:51:00Z">
        <w:r w:rsidR="00C94AE2">
          <w:rPr>
            <w:rFonts w:ascii="Times New Roman" w:eastAsia="Times New Roman" w:hAnsi="Times New Roman" w:cs="Times New Roman"/>
            <w:sz w:val="24"/>
            <w:szCs w:val="24"/>
          </w:rPr>
          <w:t>also</w:t>
        </w:r>
      </w:ins>
      <w:ins w:id="191" w:author="Jasmine Gomez-Cobb" w:date="2019-05-05T17:49:00Z">
        <w:r w:rsidR="00C94AE2">
          <w:rPr>
            <w:rFonts w:ascii="Times New Roman" w:eastAsia="Times New Roman" w:hAnsi="Times New Roman" w:cs="Times New Roman"/>
            <w:sz w:val="24"/>
            <w:szCs w:val="24"/>
          </w:rPr>
          <w:t xml:space="preserve"> </w:t>
        </w:r>
      </w:ins>
      <w:r w:rsidR="00531E93">
        <w:rPr>
          <w:rFonts w:ascii="Times New Roman" w:eastAsia="Times New Roman" w:hAnsi="Times New Roman" w:cs="Times New Roman"/>
          <w:sz w:val="24"/>
          <w:szCs w:val="24"/>
        </w:rPr>
        <w:t>carrying</w:t>
      </w:r>
      <w:ins w:id="192" w:author="Jasmine Gomez-Cobb" w:date="2019-05-05T18:37:00Z">
        <w:r w:rsidR="007C09C5">
          <w:rPr>
            <w:rFonts w:ascii="Times New Roman" w:eastAsia="Times New Roman" w:hAnsi="Times New Roman" w:cs="Times New Roman"/>
            <w:sz w:val="24"/>
            <w:szCs w:val="24"/>
          </w:rPr>
          <w:t xml:space="preserve"> a bag </w:t>
        </w:r>
      </w:ins>
      <w:r w:rsidR="00531E93">
        <w:rPr>
          <w:rFonts w:ascii="Times New Roman" w:eastAsia="Times New Roman" w:hAnsi="Times New Roman" w:cs="Times New Roman"/>
          <w:sz w:val="24"/>
          <w:szCs w:val="24"/>
        </w:rPr>
        <w:t>of fast food</w:t>
      </w:r>
      <w:ins w:id="193" w:author="Jasmine Gomez-Cobb" w:date="2019-05-05T17:49:00Z">
        <w:r w:rsidR="00C94AE2">
          <w:rPr>
            <w:rFonts w:ascii="Times New Roman" w:eastAsia="Times New Roman" w:hAnsi="Times New Roman" w:cs="Times New Roman"/>
            <w:sz w:val="24"/>
            <w:szCs w:val="24"/>
          </w:rPr>
          <w:t>.</w:t>
        </w:r>
      </w:ins>
      <w:r w:rsidR="002A3D8E" w:rsidRPr="00C0506F">
        <w:rPr>
          <w:rFonts w:ascii="Times New Roman" w:eastAsia="Times New Roman" w:hAnsi="Times New Roman" w:cs="Times New Roman"/>
          <w:sz w:val="24"/>
          <w:szCs w:val="24"/>
        </w:rPr>
        <w:t xml:space="preserve"> She holds </w:t>
      </w:r>
      <w:r w:rsidR="00531E93">
        <w:rPr>
          <w:rFonts w:ascii="Times New Roman" w:eastAsia="Times New Roman" w:hAnsi="Times New Roman" w:cs="Times New Roman"/>
          <w:sz w:val="24"/>
          <w:szCs w:val="24"/>
        </w:rPr>
        <w:t xml:space="preserve">out the </w:t>
      </w:r>
      <w:r w:rsidR="002A3D8E" w:rsidRPr="00C0506F">
        <w:rPr>
          <w:rFonts w:ascii="Times New Roman" w:eastAsia="Times New Roman" w:hAnsi="Times New Roman" w:cs="Times New Roman"/>
          <w:sz w:val="24"/>
          <w:szCs w:val="24"/>
        </w:rPr>
        <w:t xml:space="preserve">brown paper bag and places it on the table with her left hand. She </w:t>
      </w:r>
      <w:del w:id="194" w:author="Jasmine Gomez-Cobb" w:date="2019-05-05T15:00:00Z">
        <w:r w:rsidR="002A3D8E" w:rsidRPr="00C0506F" w:rsidDel="00736C68">
          <w:rPr>
            <w:rFonts w:ascii="Times New Roman" w:eastAsia="Times New Roman" w:hAnsi="Times New Roman" w:cs="Times New Roman"/>
            <w:sz w:val="24"/>
            <w:szCs w:val="24"/>
          </w:rPr>
          <w:delText xml:space="preserve">opens </w:delText>
        </w:r>
      </w:del>
      <w:ins w:id="195" w:author="Jasmine Gomez-Cobb" w:date="2019-05-05T15:00:00Z">
        <w:r w:rsidR="00736C68" w:rsidRPr="00C0506F">
          <w:rPr>
            <w:rFonts w:ascii="Times New Roman" w:eastAsia="Times New Roman" w:hAnsi="Times New Roman" w:cs="Times New Roman"/>
            <w:sz w:val="24"/>
            <w:szCs w:val="24"/>
          </w:rPr>
          <w:t>opens</w:t>
        </w:r>
      </w:ins>
      <w:r w:rsidR="002A3D8E" w:rsidRPr="00C0506F">
        <w:rPr>
          <w:rFonts w:ascii="Times New Roman" w:eastAsia="Times New Roman" w:hAnsi="Times New Roman" w:cs="Times New Roman"/>
          <w:sz w:val="24"/>
          <w:szCs w:val="24"/>
        </w:rPr>
        <w:t xml:space="preserve"> the bag with a serious look on her face</w:t>
      </w:r>
      <w:ins w:id="196" w:author="Jasmine Gomez-Cobb" w:date="2019-05-05T14:07:00Z">
        <w:r w:rsidR="002F3C9B">
          <w:rPr>
            <w:rFonts w:ascii="Times New Roman" w:eastAsia="Times New Roman" w:hAnsi="Times New Roman" w:cs="Times New Roman"/>
            <w:sz w:val="24"/>
            <w:szCs w:val="24"/>
          </w:rPr>
          <w:t>, t</w:t>
        </w:r>
      </w:ins>
      <w:r w:rsidR="002A3D8E" w:rsidRPr="00C0506F">
        <w:rPr>
          <w:rFonts w:ascii="Times New Roman" w:eastAsia="Times New Roman" w:hAnsi="Times New Roman" w:cs="Times New Roman"/>
          <w:sz w:val="24"/>
          <w:szCs w:val="24"/>
        </w:rPr>
        <w:t>akes out a spoon and lays it on the table</w:t>
      </w:r>
      <w:r w:rsidR="00077A38">
        <w:rPr>
          <w:rFonts w:ascii="Times New Roman" w:eastAsia="Times New Roman" w:hAnsi="Times New Roman" w:cs="Times New Roman"/>
          <w:sz w:val="24"/>
          <w:szCs w:val="24"/>
        </w:rPr>
        <w:t xml:space="preserve"> hard enough we hear</w:t>
      </w:r>
      <w:r w:rsidR="002A3D8E" w:rsidRPr="00C0506F">
        <w:rPr>
          <w:rFonts w:ascii="Times New Roman" w:eastAsia="Times New Roman" w:hAnsi="Times New Roman" w:cs="Times New Roman"/>
          <w:sz w:val="24"/>
          <w:szCs w:val="24"/>
        </w:rPr>
        <w:t xml:space="preserve"> it</w:t>
      </w:r>
      <w:r w:rsidR="00077A38">
        <w:rPr>
          <w:rFonts w:ascii="Times New Roman" w:eastAsia="Times New Roman" w:hAnsi="Times New Roman" w:cs="Times New Roman"/>
          <w:sz w:val="24"/>
          <w:szCs w:val="24"/>
        </w:rPr>
        <w:t xml:space="preserve"> bang. The camera points toward</w:t>
      </w:r>
      <w:r w:rsidR="002A3D8E" w:rsidRPr="00C0506F">
        <w:rPr>
          <w:rFonts w:ascii="Times New Roman" w:eastAsia="Times New Roman" w:hAnsi="Times New Roman" w:cs="Times New Roman"/>
          <w:sz w:val="24"/>
          <w:szCs w:val="24"/>
        </w:rPr>
        <w:t xml:space="preserve"> the </w:t>
      </w:r>
      <w:r w:rsidR="00077A38">
        <w:rPr>
          <w:rFonts w:ascii="Times New Roman" w:eastAsia="Times New Roman" w:hAnsi="Times New Roman" w:cs="Times New Roman"/>
          <w:sz w:val="24"/>
          <w:szCs w:val="24"/>
        </w:rPr>
        <w:t xml:space="preserve">table as she </w:t>
      </w:r>
      <w:del w:id="197" w:author="Kelli L. Wood" w:date="2019-07-22T14:51:00Z">
        <w:r w:rsidR="002A3D8E" w:rsidRPr="00C0506F" w:rsidDel="00A75E40">
          <w:rPr>
            <w:rFonts w:ascii="Times New Roman" w:eastAsia="Times New Roman" w:hAnsi="Times New Roman" w:cs="Times New Roman"/>
            <w:sz w:val="24"/>
            <w:szCs w:val="24"/>
          </w:rPr>
          <w:delText xml:space="preserve">puts </w:delText>
        </w:r>
      </w:del>
      <w:r w:rsidR="00077A38">
        <w:rPr>
          <w:rFonts w:ascii="Times New Roman" w:eastAsia="Times New Roman" w:hAnsi="Times New Roman" w:cs="Times New Roman"/>
          <w:sz w:val="24"/>
          <w:szCs w:val="24"/>
        </w:rPr>
        <w:t xml:space="preserve">a </w:t>
      </w:r>
      <w:del w:id="198" w:author="Kelli L. Wood" w:date="2019-07-22T14:51:00Z">
        <w:r w:rsidR="002A3D8E" w:rsidRPr="00C0506F" w:rsidDel="00A75E40">
          <w:rPr>
            <w:rFonts w:ascii="Times New Roman" w:eastAsia="Times New Roman" w:hAnsi="Times New Roman" w:cs="Times New Roman"/>
            <w:sz w:val="24"/>
            <w:szCs w:val="24"/>
          </w:rPr>
          <w:delText>silver spoon</w:delText>
        </w:r>
      </w:del>
      <w:r w:rsidR="00077A38">
        <w:rPr>
          <w:rFonts w:ascii="Times New Roman" w:eastAsia="Times New Roman" w:hAnsi="Times New Roman" w:cs="Times New Roman"/>
          <w:sz w:val="24"/>
          <w:szCs w:val="24"/>
        </w:rPr>
        <w:t xml:space="preserve"> down on it.  She </w:t>
      </w:r>
      <w:ins w:id="199" w:author="Kelli L. Wood" w:date="2019-07-22T14:51:00Z">
        <w:r w:rsidR="00A75E40">
          <w:rPr>
            <w:rFonts w:ascii="Times New Roman" w:eastAsia="Times New Roman" w:hAnsi="Times New Roman" w:cs="Times New Roman"/>
            <w:sz w:val="24"/>
            <w:szCs w:val="24"/>
          </w:rPr>
          <w:t>also takes out</w:t>
        </w:r>
      </w:ins>
      <w:r w:rsidR="002A3D8E" w:rsidRPr="00C0506F">
        <w:rPr>
          <w:rFonts w:ascii="Times New Roman" w:eastAsia="Times New Roman" w:hAnsi="Times New Roman" w:cs="Times New Roman"/>
          <w:sz w:val="24"/>
          <w:szCs w:val="24"/>
        </w:rPr>
        <w:t xml:space="preserve"> aluminum foil</w:t>
      </w:r>
      <w:ins w:id="200" w:author="Kelli L. Wood" w:date="2019-07-22T14:51:00Z">
        <w:r w:rsidR="00A75E40">
          <w:rPr>
            <w:rFonts w:ascii="Times New Roman" w:eastAsia="Times New Roman" w:hAnsi="Times New Roman" w:cs="Times New Roman"/>
            <w:sz w:val="24"/>
            <w:szCs w:val="24"/>
          </w:rPr>
          <w:t xml:space="preserve"> </w:t>
        </w:r>
      </w:ins>
      <w:del w:id="201" w:author="Kelli L. Wood" w:date="2019-07-22T14:51:00Z">
        <w:r w:rsidR="002A3D8E" w:rsidRPr="00C0506F" w:rsidDel="00A75E40">
          <w:rPr>
            <w:rFonts w:ascii="Times New Roman" w:eastAsia="Times New Roman" w:hAnsi="Times New Roman" w:cs="Times New Roman"/>
            <w:sz w:val="24"/>
            <w:szCs w:val="24"/>
          </w:rPr>
          <w:delText xml:space="preserve"> </w:delText>
        </w:r>
      </w:del>
      <w:r w:rsidR="002A3D8E" w:rsidRPr="00C0506F">
        <w:rPr>
          <w:rFonts w:ascii="Times New Roman" w:eastAsia="Times New Roman" w:hAnsi="Times New Roman" w:cs="Times New Roman"/>
          <w:sz w:val="24"/>
          <w:szCs w:val="24"/>
        </w:rPr>
        <w:t xml:space="preserve">and a syringe with an orange cap on it. </w:t>
      </w:r>
      <w:ins w:id="202" w:author="Jasmine Gomez-Cobb" w:date="2019-05-05T14:09:00Z">
        <w:r w:rsidR="002F3C9B">
          <w:rPr>
            <w:rFonts w:ascii="Times New Roman" w:eastAsia="Times New Roman" w:hAnsi="Times New Roman" w:cs="Times New Roman"/>
            <w:sz w:val="24"/>
            <w:szCs w:val="24"/>
          </w:rPr>
          <w:t xml:space="preserve">At this point we realize </w:t>
        </w:r>
      </w:ins>
      <w:ins w:id="203" w:author="Jasmine Gomez-Cobb" w:date="2019-05-05T15:00:00Z">
        <w:r w:rsidR="00736C68">
          <w:rPr>
            <w:rFonts w:ascii="Times New Roman" w:eastAsia="Times New Roman" w:hAnsi="Times New Roman" w:cs="Times New Roman"/>
            <w:sz w:val="24"/>
            <w:szCs w:val="24"/>
          </w:rPr>
          <w:t>she’s</w:t>
        </w:r>
      </w:ins>
      <w:ins w:id="204" w:author="Jasmine Gomez-Cobb" w:date="2019-05-05T14:09:00Z">
        <w:r w:rsidR="002F3C9B">
          <w:rPr>
            <w:rFonts w:ascii="Times New Roman" w:eastAsia="Times New Roman" w:hAnsi="Times New Roman" w:cs="Times New Roman"/>
            <w:sz w:val="24"/>
            <w:szCs w:val="24"/>
          </w:rPr>
          <w:t xml:space="preserve"> getting out heroin to shoot up. </w:t>
        </w:r>
      </w:ins>
    </w:p>
    <w:p w14:paraId="00000020" w14:textId="3BABCECC" w:rsidR="002E40ED" w:rsidRPr="00C0506F" w:rsidRDefault="002A3D8E">
      <w:pPr>
        <w:spacing w:line="480" w:lineRule="auto"/>
        <w:ind w:firstLine="720"/>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lastRenderedPageBreak/>
        <w:t xml:space="preserve">They then show the kid scribbling with force with a red crayon as he is sticking out his tongue </w:t>
      </w:r>
      <w:ins w:id="205" w:author="Kelli L. Wood" w:date="2019-07-22T14:51:00Z">
        <w:r w:rsidR="00A75E40">
          <w:rPr>
            <w:rFonts w:ascii="Times New Roman" w:eastAsia="Times New Roman" w:hAnsi="Times New Roman" w:cs="Times New Roman"/>
            <w:sz w:val="24"/>
            <w:szCs w:val="24"/>
          </w:rPr>
          <w:t>in</w:t>
        </w:r>
        <w:r w:rsidR="00A75E40"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 xml:space="preserve">concentration. The lady </w:t>
      </w:r>
      <w:del w:id="206" w:author="Jasmine Gomez-Cobb" w:date="2019-05-05T14:10:00Z">
        <w:r w:rsidRPr="00C0506F" w:rsidDel="002F3C9B">
          <w:rPr>
            <w:rFonts w:ascii="Times New Roman" w:eastAsia="Times New Roman" w:hAnsi="Times New Roman" w:cs="Times New Roman"/>
            <w:sz w:val="24"/>
            <w:szCs w:val="24"/>
          </w:rPr>
          <w:delText xml:space="preserve">grabs and opens </w:delText>
        </w:r>
      </w:del>
      <w:ins w:id="207" w:author="Jasmine Gomez-Cobb" w:date="2019-05-05T14:10:00Z">
        <w:r w:rsidR="002F3C9B" w:rsidRPr="00C0506F">
          <w:rPr>
            <w:rFonts w:ascii="Times New Roman" w:eastAsia="Times New Roman" w:hAnsi="Times New Roman" w:cs="Times New Roman"/>
            <w:sz w:val="24"/>
            <w:szCs w:val="24"/>
          </w:rPr>
          <w:t>opens</w:t>
        </w:r>
      </w:ins>
      <w:r w:rsidRPr="00C0506F">
        <w:rPr>
          <w:rFonts w:ascii="Times New Roman" w:eastAsia="Times New Roman" w:hAnsi="Times New Roman" w:cs="Times New Roman"/>
          <w:sz w:val="24"/>
          <w:szCs w:val="24"/>
        </w:rPr>
        <w:t xml:space="preserve"> the aluminum foil</w:t>
      </w:r>
      <w:ins w:id="208" w:author="Jasmine Gomez-Cobb" w:date="2019-05-05T14:11:00Z">
        <w:r w:rsidR="009043C6">
          <w:rPr>
            <w:rFonts w:ascii="Times New Roman" w:eastAsia="Times New Roman" w:hAnsi="Times New Roman" w:cs="Times New Roman"/>
            <w:sz w:val="24"/>
            <w:szCs w:val="24"/>
          </w:rPr>
          <w:t xml:space="preserve"> packet</w:t>
        </w:r>
      </w:ins>
      <w:r w:rsidRPr="00C0506F">
        <w:rPr>
          <w:rFonts w:ascii="Times New Roman" w:eastAsia="Times New Roman" w:hAnsi="Times New Roman" w:cs="Times New Roman"/>
          <w:sz w:val="24"/>
          <w:szCs w:val="24"/>
        </w:rPr>
        <w:t xml:space="preserve">. </w:t>
      </w:r>
      <w:ins w:id="209" w:author="Jasmine Gomez-Cobb" w:date="2019-05-05T14:11:00Z">
        <w:r w:rsidR="009043C6">
          <w:rPr>
            <w:rFonts w:ascii="Times New Roman" w:eastAsia="Times New Roman" w:hAnsi="Times New Roman" w:cs="Times New Roman"/>
            <w:sz w:val="24"/>
            <w:szCs w:val="24"/>
          </w:rPr>
          <w:t xml:space="preserve">Then the </w:t>
        </w:r>
      </w:ins>
      <w:r w:rsidRPr="00C0506F">
        <w:rPr>
          <w:rFonts w:ascii="Times New Roman" w:eastAsia="Times New Roman" w:hAnsi="Times New Roman" w:cs="Times New Roman"/>
          <w:sz w:val="24"/>
          <w:szCs w:val="24"/>
        </w:rPr>
        <w:t>camera</w:t>
      </w:r>
      <w:ins w:id="210" w:author="Jasmine Gomez-Cobb" w:date="2019-05-05T14:11:00Z">
        <w:r w:rsidR="009043C6">
          <w:rPr>
            <w:rFonts w:ascii="Times New Roman" w:eastAsia="Times New Roman" w:hAnsi="Times New Roman" w:cs="Times New Roman"/>
            <w:sz w:val="24"/>
            <w:szCs w:val="24"/>
          </w:rPr>
          <w:t xml:space="preserve"> turns</w:t>
        </w:r>
      </w:ins>
      <w:r w:rsidRPr="00C0506F">
        <w:rPr>
          <w:rFonts w:ascii="Times New Roman" w:eastAsia="Times New Roman" w:hAnsi="Times New Roman" w:cs="Times New Roman"/>
          <w:sz w:val="24"/>
          <w:szCs w:val="24"/>
        </w:rPr>
        <w:t xml:space="preserve"> toward the little boy scribbling extra loud with frustration</w:t>
      </w:r>
      <w:del w:id="211" w:author="Kelli L. Wood" w:date="2019-07-22T14:51:00Z">
        <w:r w:rsidRPr="00C0506F" w:rsidDel="00A75E40">
          <w:rPr>
            <w:rFonts w:ascii="Times New Roman" w:eastAsia="Times New Roman" w:hAnsi="Times New Roman" w:cs="Times New Roman"/>
            <w:sz w:val="24"/>
            <w:szCs w:val="24"/>
          </w:rPr>
          <w:delText xml:space="preserve"> </w:delText>
        </w:r>
      </w:del>
      <w:r w:rsidRPr="00C0506F">
        <w:rPr>
          <w:rFonts w:ascii="Times New Roman" w:eastAsia="Times New Roman" w:hAnsi="Times New Roman" w:cs="Times New Roman"/>
          <w:sz w:val="24"/>
          <w:szCs w:val="24"/>
        </w:rPr>
        <w:t>—</w:t>
      </w:r>
      <w:del w:id="212" w:author="Kelli L. Wood" w:date="2019-07-22T14:51:00Z">
        <w:r w:rsidRPr="00C0506F" w:rsidDel="00A75E40">
          <w:rPr>
            <w:rFonts w:ascii="Times New Roman" w:eastAsia="Times New Roman" w:hAnsi="Times New Roman" w:cs="Times New Roman"/>
            <w:sz w:val="24"/>
            <w:szCs w:val="24"/>
          </w:rPr>
          <w:delText xml:space="preserve"> </w:delText>
        </w:r>
      </w:del>
      <w:r w:rsidRPr="00C0506F">
        <w:rPr>
          <w:rFonts w:ascii="Times New Roman" w:eastAsia="Times New Roman" w:hAnsi="Times New Roman" w:cs="Times New Roman"/>
          <w:sz w:val="24"/>
          <w:szCs w:val="24"/>
        </w:rPr>
        <w:t xml:space="preserve">his mom who is heating the spoon with the lighter grabs a black band, ties it on his arm, grabs the needle and places a napkin like a bib on her son. Her son looks at her; they both </w:t>
      </w:r>
      <w:ins w:id="213" w:author="Kelli L. Wood" w:date="2019-07-22T14:52:00Z">
        <w:r w:rsidR="00A75E40">
          <w:rPr>
            <w:rFonts w:ascii="Times New Roman" w:eastAsia="Times New Roman" w:hAnsi="Times New Roman" w:cs="Times New Roman"/>
            <w:sz w:val="24"/>
            <w:szCs w:val="24"/>
          </w:rPr>
          <w:t>reach forward, grab a burger,</w:t>
        </w:r>
        <w:r w:rsidR="00A75E40"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and take a bite</w:t>
      </w:r>
      <w:ins w:id="214" w:author="Kelli L. Wood" w:date="2019-07-22T14:53:00Z">
        <w:r w:rsidR="00A75E40">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 xml:space="preserve"> The screen then turns black and has white words that say, </w:t>
      </w:r>
    </w:p>
    <w:p w14:paraId="00000021" w14:textId="69882D9D" w:rsidR="002E40ED" w:rsidRPr="00C0506F" w:rsidRDefault="002A3D8E">
      <w:pPr>
        <w:spacing w:line="480" w:lineRule="auto"/>
        <w:ind w:left="720"/>
        <w:rPr>
          <w:rFonts w:ascii="Times New Roman" w:eastAsia="Times New Roman" w:hAnsi="Times New Roman" w:cs="Times New Roman"/>
          <w:sz w:val="24"/>
          <w:szCs w:val="24"/>
        </w:rPr>
        <w:pPrChange w:id="215" w:author="Kelli L. Wood" w:date="2019-07-22T15:14:00Z">
          <w:pPr>
            <w:spacing w:line="480" w:lineRule="auto"/>
            <w:ind w:left="1440"/>
          </w:pPr>
        </w:pPrChange>
      </w:pPr>
      <w:r w:rsidRPr="00C0506F">
        <w:rPr>
          <w:rFonts w:ascii="Times New Roman" w:eastAsia="Times New Roman" w:hAnsi="Times New Roman" w:cs="Times New Roman"/>
          <w:sz w:val="24"/>
          <w:szCs w:val="24"/>
        </w:rPr>
        <w:t>You wouldn’t inject your children with junk</w:t>
      </w:r>
    </w:p>
    <w:p w14:paraId="00000022" w14:textId="58D49500" w:rsidR="002E40ED" w:rsidRPr="00C0506F" w:rsidRDefault="002A3D8E">
      <w:pPr>
        <w:spacing w:line="480" w:lineRule="auto"/>
        <w:ind w:left="720"/>
        <w:rPr>
          <w:rFonts w:ascii="Times New Roman" w:eastAsia="Times New Roman" w:hAnsi="Times New Roman" w:cs="Times New Roman"/>
          <w:sz w:val="24"/>
          <w:szCs w:val="24"/>
        </w:rPr>
        <w:pPrChange w:id="216" w:author="Kelli L. Wood" w:date="2019-07-22T15:14:00Z">
          <w:pPr>
            <w:spacing w:line="480" w:lineRule="auto"/>
            <w:ind w:left="1440"/>
          </w:pPr>
        </w:pPrChange>
      </w:pPr>
      <w:r w:rsidRPr="00C0506F">
        <w:rPr>
          <w:rFonts w:ascii="Times New Roman" w:eastAsia="Times New Roman" w:hAnsi="Times New Roman" w:cs="Times New Roman"/>
          <w:sz w:val="24"/>
          <w:szCs w:val="24"/>
        </w:rPr>
        <w:t>So why are you feeding it to them?</w:t>
      </w:r>
    </w:p>
    <w:p w14:paraId="00000023" w14:textId="3242C3ED" w:rsidR="002E40ED" w:rsidRPr="00C0506F" w:rsidRDefault="002A3D8E">
      <w:pPr>
        <w:spacing w:line="480" w:lineRule="auto"/>
        <w:ind w:left="720"/>
        <w:rPr>
          <w:rFonts w:ascii="Times New Roman" w:eastAsia="Times New Roman" w:hAnsi="Times New Roman" w:cs="Times New Roman"/>
          <w:sz w:val="24"/>
          <w:szCs w:val="24"/>
        </w:rPr>
        <w:pPrChange w:id="217" w:author="Kelli L. Wood" w:date="2019-07-22T15:14:00Z">
          <w:pPr>
            <w:spacing w:line="480" w:lineRule="auto"/>
            <w:ind w:left="1440"/>
          </w:pPr>
        </w:pPrChange>
      </w:pPr>
      <w:r w:rsidRPr="00C0506F">
        <w:rPr>
          <w:rFonts w:ascii="Times New Roman" w:eastAsia="Times New Roman" w:hAnsi="Times New Roman" w:cs="Times New Roman"/>
          <w:sz w:val="24"/>
          <w:szCs w:val="24"/>
        </w:rPr>
        <w:t xml:space="preserve">Childhood Obesity  </w:t>
      </w:r>
    </w:p>
    <w:p w14:paraId="00000024" w14:textId="6FF21CD3" w:rsidR="002E40ED" w:rsidRPr="00C0506F" w:rsidRDefault="002A3D8E">
      <w:pPr>
        <w:spacing w:line="480" w:lineRule="auto"/>
        <w:ind w:left="720"/>
        <w:rPr>
          <w:rFonts w:ascii="Times New Roman" w:eastAsia="Times New Roman" w:hAnsi="Times New Roman" w:cs="Times New Roman"/>
          <w:sz w:val="24"/>
          <w:szCs w:val="24"/>
        </w:rPr>
        <w:pPrChange w:id="218" w:author="Kelli L. Wood" w:date="2019-07-22T15:14:00Z">
          <w:pPr>
            <w:spacing w:line="480" w:lineRule="auto"/>
            <w:ind w:left="1440"/>
          </w:pPr>
        </w:pPrChange>
      </w:pPr>
      <w:r w:rsidRPr="00C0506F">
        <w:rPr>
          <w:rFonts w:ascii="Times New Roman" w:eastAsia="Times New Roman" w:hAnsi="Times New Roman" w:cs="Times New Roman"/>
          <w:sz w:val="24"/>
          <w:szCs w:val="24"/>
        </w:rPr>
        <w:t>Break the habit</w:t>
      </w:r>
      <w:ins w:id="219" w:author="Jasmine Gomez-Cobb" w:date="2019-05-05T14:13:00Z">
        <w:r w:rsidR="009043C6">
          <w:rPr>
            <w:rFonts w:ascii="Times New Roman" w:eastAsia="Times New Roman" w:hAnsi="Times New Roman" w:cs="Times New Roman"/>
            <w:sz w:val="24"/>
            <w:szCs w:val="24"/>
          </w:rPr>
          <w:t xml:space="preserve"> (The Precinct Studios, 2011</w:t>
        </w:r>
      </w:ins>
      <w:r w:rsidR="008A0EDE">
        <w:rPr>
          <w:rFonts w:ascii="Times New Roman" w:eastAsia="Times New Roman" w:hAnsi="Times New Roman" w:cs="Times New Roman"/>
          <w:sz w:val="24"/>
          <w:szCs w:val="24"/>
        </w:rPr>
        <w:t>, 00:52</w:t>
      </w:r>
      <w:ins w:id="220" w:author="Jasmine Gomez-Cobb" w:date="2019-05-05T14:13:00Z">
        <w:r w:rsidR="009043C6">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w:t>
      </w:r>
    </w:p>
    <w:p w14:paraId="00000025" w14:textId="2F748A23" w:rsidR="002E40ED" w:rsidRPr="00C0506F" w:rsidRDefault="002A3D8E">
      <w:pPr>
        <w:spacing w:line="480" w:lineRule="auto"/>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 xml:space="preserve">At the end of The Precinct Studios (2011) </w:t>
      </w:r>
      <w:ins w:id="221" w:author="Kelli L. Wood" w:date="2019-07-22T14:53:00Z">
        <w:r w:rsidR="00A75E40">
          <w:rPr>
            <w:rFonts w:ascii="Times New Roman" w:eastAsia="Times New Roman" w:hAnsi="Times New Roman" w:cs="Times New Roman"/>
            <w:sz w:val="24"/>
            <w:szCs w:val="24"/>
          </w:rPr>
          <w:t>a</w:t>
        </w:r>
      </w:ins>
      <w:r w:rsidRPr="00C0506F">
        <w:rPr>
          <w:rFonts w:ascii="Times New Roman" w:eastAsia="Times New Roman" w:hAnsi="Times New Roman" w:cs="Times New Roman"/>
          <w:sz w:val="24"/>
          <w:szCs w:val="24"/>
        </w:rPr>
        <w:t xml:space="preserve">d, they make their audience feel anxious as </w:t>
      </w:r>
      <w:del w:id="222" w:author="Jasmine Gomez-Cobb" w:date="2019-05-05T14:14:00Z">
        <w:r w:rsidRPr="00C0506F" w:rsidDel="009043C6">
          <w:rPr>
            <w:rFonts w:ascii="Times New Roman" w:eastAsia="Times New Roman" w:hAnsi="Times New Roman" w:cs="Times New Roman"/>
            <w:sz w:val="24"/>
            <w:szCs w:val="24"/>
          </w:rPr>
          <w:delText xml:space="preserve">we </w:delText>
        </w:r>
      </w:del>
      <w:r w:rsidRPr="00C0506F">
        <w:rPr>
          <w:rFonts w:ascii="Times New Roman" w:eastAsia="Times New Roman" w:hAnsi="Times New Roman" w:cs="Times New Roman"/>
          <w:sz w:val="24"/>
          <w:szCs w:val="24"/>
        </w:rPr>
        <w:t xml:space="preserve">think </w:t>
      </w:r>
      <w:r w:rsidR="008A0EDE">
        <w:rPr>
          <w:rFonts w:ascii="Times New Roman" w:eastAsia="Times New Roman" w:hAnsi="Times New Roman" w:cs="Times New Roman"/>
          <w:sz w:val="24"/>
          <w:szCs w:val="24"/>
        </w:rPr>
        <w:t>the mom</w:t>
      </w:r>
      <w:r w:rsidRPr="00C0506F">
        <w:rPr>
          <w:rFonts w:ascii="Times New Roman" w:eastAsia="Times New Roman" w:hAnsi="Times New Roman" w:cs="Times New Roman"/>
          <w:sz w:val="24"/>
          <w:szCs w:val="24"/>
        </w:rPr>
        <w:t xml:space="preserve"> is going to inject her son</w:t>
      </w:r>
      <w:ins w:id="223" w:author="Jasmine Gomez-Cobb" w:date="2019-05-05T14:14:00Z">
        <w:r w:rsidR="009043C6">
          <w:rPr>
            <w:rFonts w:ascii="Times New Roman" w:eastAsia="Times New Roman" w:hAnsi="Times New Roman" w:cs="Times New Roman"/>
            <w:sz w:val="24"/>
            <w:szCs w:val="24"/>
          </w:rPr>
          <w:t xml:space="preserve"> with heroin</w:t>
        </w:r>
      </w:ins>
      <w:r w:rsidRPr="00C0506F">
        <w:rPr>
          <w:rFonts w:ascii="Times New Roman" w:eastAsia="Times New Roman" w:hAnsi="Times New Roman" w:cs="Times New Roman"/>
          <w:sz w:val="24"/>
          <w:szCs w:val="24"/>
        </w:rPr>
        <w:t xml:space="preserve"> but also </w:t>
      </w:r>
      <w:ins w:id="224" w:author="Kelli L. Wood" w:date="2019-07-22T14:53:00Z">
        <w:r w:rsidR="00A75E40">
          <w:rPr>
            <w:rFonts w:ascii="Times New Roman" w:eastAsia="Times New Roman" w:hAnsi="Times New Roman" w:cs="Times New Roman"/>
            <w:sz w:val="24"/>
            <w:szCs w:val="24"/>
          </w:rPr>
          <w:t xml:space="preserve">feel </w:t>
        </w:r>
      </w:ins>
      <w:r w:rsidRPr="00C0506F">
        <w:rPr>
          <w:rFonts w:ascii="Times New Roman" w:eastAsia="Times New Roman" w:hAnsi="Times New Roman" w:cs="Times New Roman"/>
          <w:sz w:val="24"/>
          <w:szCs w:val="24"/>
        </w:rPr>
        <w:t xml:space="preserve">relief </w:t>
      </w:r>
      <w:ins w:id="225" w:author="Kelli L. Wood" w:date="2019-07-22T14:53:00Z">
        <w:r w:rsidR="00A75E40">
          <w:rPr>
            <w:rFonts w:ascii="Times New Roman" w:eastAsia="Times New Roman" w:hAnsi="Times New Roman" w:cs="Times New Roman"/>
            <w:sz w:val="24"/>
            <w:szCs w:val="24"/>
          </w:rPr>
          <w:t>as the mom and son finally bite into their bur</w:t>
        </w:r>
      </w:ins>
      <w:ins w:id="226" w:author="Kelli L. Wood" w:date="2019-07-22T14:54:00Z">
        <w:r w:rsidR="00A75E40">
          <w:rPr>
            <w:rFonts w:ascii="Times New Roman" w:eastAsia="Times New Roman" w:hAnsi="Times New Roman" w:cs="Times New Roman"/>
            <w:sz w:val="24"/>
            <w:szCs w:val="24"/>
          </w:rPr>
          <w:t xml:space="preserve">gers.  However, it also leaves them </w:t>
        </w:r>
      </w:ins>
      <w:del w:id="227" w:author="Kelli L. Wood" w:date="2019-07-22T14:54:00Z">
        <w:r w:rsidRPr="00C0506F" w:rsidDel="00A75E40">
          <w:rPr>
            <w:rFonts w:ascii="Times New Roman" w:eastAsia="Times New Roman" w:hAnsi="Times New Roman" w:cs="Times New Roman"/>
            <w:sz w:val="24"/>
            <w:szCs w:val="24"/>
          </w:rPr>
          <w:delText xml:space="preserve">and </w:delText>
        </w:r>
      </w:del>
      <w:r w:rsidRPr="00C0506F">
        <w:rPr>
          <w:rFonts w:ascii="Times New Roman" w:eastAsia="Times New Roman" w:hAnsi="Times New Roman" w:cs="Times New Roman"/>
          <w:sz w:val="24"/>
          <w:szCs w:val="24"/>
        </w:rPr>
        <w:t xml:space="preserve">questioning themselves </w:t>
      </w:r>
      <w:ins w:id="228" w:author="Kelli L. Wood" w:date="2020-01-14T19:44:00Z">
        <w:r w:rsidR="00F30997">
          <w:rPr>
            <w:rFonts w:ascii="Times New Roman" w:eastAsia="Times New Roman" w:hAnsi="Times New Roman" w:cs="Times New Roman"/>
            <w:sz w:val="24"/>
            <w:szCs w:val="24"/>
          </w:rPr>
          <w:t xml:space="preserve">especially </w:t>
        </w:r>
      </w:ins>
      <w:r w:rsidRPr="00C0506F">
        <w:rPr>
          <w:rFonts w:ascii="Times New Roman" w:eastAsia="Times New Roman" w:hAnsi="Times New Roman" w:cs="Times New Roman"/>
          <w:sz w:val="24"/>
          <w:szCs w:val="24"/>
        </w:rPr>
        <w:t>if they are a</w:t>
      </w:r>
      <w:ins w:id="229" w:author="Jasmine Gomez-Cobb" w:date="2019-05-05T14:14:00Z">
        <w:r w:rsidR="009043C6">
          <w:rPr>
            <w:rFonts w:ascii="Times New Roman" w:eastAsia="Times New Roman" w:hAnsi="Times New Roman" w:cs="Times New Roman"/>
            <w:sz w:val="24"/>
            <w:szCs w:val="24"/>
          </w:rPr>
          <w:t xml:space="preserve"> </w:t>
        </w:r>
      </w:ins>
      <w:del w:id="230" w:author="Jasmine Gomez-Cobb" w:date="2019-05-05T14:14:00Z">
        <w:r w:rsidRPr="00C0506F" w:rsidDel="009043C6">
          <w:rPr>
            <w:rFonts w:ascii="Times New Roman" w:eastAsia="Times New Roman" w:hAnsi="Times New Roman" w:cs="Times New Roman"/>
            <w:sz w:val="24"/>
            <w:szCs w:val="24"/>
          </w:rPr>
          <w:delText xml:space="preserve"> </w:delText>
        </w:r>
      </w:del>
      <w:ins w:id="231" w:author="Jasmine Gomez-Cobb" w:date="2019-05-05T14:14:00Z">
        <w:r w:rsidR="009043C6">
          <w:rPr>
            <w:rFonts w:ascii="Times New Roman" w:eastAsia="Times New Roman" w:hAnsi="Times New Roman" w:cs="Times New Roman"/>
            <w:sz w:val="24"/>
            <w:szCs w:val="24"/>
          </w:rPr>
          <w:t>parent</w:t>
        </w:r>
      </w:ins>
      <w:del w:id="232" w:author="Jasmine Gomez-Cobb" w:date="2019-05-05T14:14:00Z">
        <w:r w:rsidRPr="00C0506F" w:rsidDel="009043C6">
          <w:rPr>
            <w:rFonts w:ascii="Times New Roman" w:eastAsia="Times New Roman" w:hAnsi="Times New Roman" w:cs="Times New Roman"/>
            <w:sz w:val="24"/>
            <w:szCs w:val="24"/>
          </w:rPr>
          <w:delText>mother</w:delText>
        </w:r>
      </w:del>
      <w:r w:rsidRPr="00C0506F">
        <w:rPr>
          <w:rFonts w:ascii="Times New Roman" w:eastAsia="Times New Roman" w:hAnsi="Times New Roman" w:cs="Times New Roman"/>
          <w:sz w:val="24"/>
          <w:szCs w:val="24"/>
        </w:rPr>
        <w:t xml:space="preserve">. </w:t>
      </w:r>
    </w:p>
    <w:p w14:paraId="00000026" w14:textId="4659AB70" w:rsidR="002E40ED" w:rsidRPr="00C0506F" w:rsidRDefault="002A3D8E">
      <w:pPr>
        <w:spacing w:line="480" w:lineRule="auto"/>
        <w:ind w:firstLine="720"/>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 xml:space="preserve">According to </w:t>
      </w:r>
      <w:proofErr w:type="spellStart"/>
      <w:r w:rsidRPr="00C0506F">
        <w:rPr>
          <w:rFonts w:ascii="Times New Roman" w:eastAsia="Times New Roman" w:hAnsi="Times New Roman" w:cs="Times New Roman"/>
          <w:sz w:val="24"/>
          <w:szCs w:val="24"/>
        </w:rPr>
        <w:t>Fowels</w:t>
      </w:r>
      <w:proofErr w:type="spellEnd"/>
      <w:r w:rsidRPr="00C0506F">
        <w:rPr>
          <w:rFonts w:ascii="Times New Roman" w:eastAsia="Times New Roman" w:hAnsi="Times New Roman" w:cs="Times New Roman"/>
          <w:sz w:val="24"/>
          <w:szCs w:val="24"/>
        </w:rPr>
        <w:t xml:space="preserve"> (1996) in “</w:t>
      </w:r>
      <w:ins w:id="233" w:author="Kelli L. Wood" w:date="2020-01-14T19:44:00Z">
        <w:r w:rsidR="00F30997">
          <w:rPr>
            <w:rFonts w:ascii="Times New Roman" w:eastAsia="Times New Roman" w:hAnsi="Times New Roman" w:cs="Times New Roman"/>
            <w:sz w:val="24"/>
            <w:szCs w:val="24"/>
          </w:rPr>
          <w:t>Advertising's Fifteen Basic Appeals</w:t>
        </w:r>
      </w:ins>
      <w:r w:rsidRPr="00C0506F">
        <w:rPr>
          <w:rFonts w:ascii="Times New Roman" w:eastAsia="Times New Roman" w:hAnsi="Times New Roman" w:cs="Times New Roman"/>
          <w:sz w:val="24"/>
          <w:szCs w:val="24"/>
        </w:rPr>
        <w:t xml:space="preserve">,” </w:t>
      </w:r>
    </w:p>
    <w:p w14:paraId="00000027" w14:textId="2570F121" w:rsidR="002E40ED" w:rsidRPr="00C0506F" w:rsidRDefault="002A3D8E">
      <w:pPr>
        <w:spacing w:line="480" w:lineRule="auto"/>
        <w:ind w:left="720"/>
        <w:rPr>
          <w:rFonts w:ascii="Times New Roman" w:eastAsia="Times New Roman" w:hAnsi="Times New Roman" w:cs="Times New Roman"/>
          <w:sz w:val="24"/>
          <w:szCs w:val="24"/>
        </w:rPr>
        <w:pPrChange w:id="234" w:author="Kelli L. Wood" w:date="2019-07-22T14:54:00Z">
          <w:pPr>
            <w:spacing w:line="480" w:lineRule="auto"/>
            <w:ind w:left="1440"/>
          </w:pPr>
        </w:pPrChange>
      </w:pPr>
      <w:r w:rsidRPr="00C0506F">
        <w:rPr>
          <w:rFonts w:ascii="Times New Roman" w:eastAsia="Times New Roman" w:hAnsi="Times New Roman" w:cs="Times New Roman"/>
          <w:sz w:val="24"/>
          <w:szCs w:val="24"/>
        </w:rPr>
        <w:t>The opposite of the need to nurture is the need to be nurtured: to be protected, shielded, guided. We may be loath to admit it, but the child lingers on inside every adult</w:t>
      </w:r>
      <w:del w:id="235" w:author="Kelli L. Wood" w:date="2019-07-22T14:54:00Z">
        <w:r w:rsidRPr="00C0506F" w:rsidDel="00A75E40">
          <w:rPr>
            <w:rFonts w:ascii="Times New Roman" w:eastAsia="Times New Roman" w:hAnsi="Times New Roman" w:cs="Times New Roman"/>
            <w:sz w:val="24"/>
            <w:szCs w:val="24"/>
          </w:rPr>
          <w:delText>-</w:delText>
        </w:r>
      </w:del>
      <w:ins w:id="236" w:author="Kelli L. Wood" w:date="2019-07-22T14:54:00Z">
        <w:r w:rsidR="00A75E40">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and</w:t>
      </w:r>
      <w:ins w:id="237" w:author="Kelli L. Wood" w:date="2019-07-22T14:54:00Z">
        <w:r w:rsidR="00A75E40">
          <w:rPr>
            <w:rFonts w:ascii="Times New Roman" w:eastAsia="Times New Roman" w:hAnsi="Times New Roman" w:cs="Times New Roman"/>
            <w:sz w:val="24"/>
            <w:szCs w:val="24"/>
          </w:rPr>
          <w:t xml:space="preserve"> </w:t>
        </w:r>
      </w:ins>
      <w:del w:id="238" w:author="Kelli L. Wood" w:date="2019-07-22T14:54:00Z">
        <w:r w:rsidRPr="00C0506F" w:rsidDel="00A75E40">
          <w:rPr>
            <w:rFonts w:ascii="Times New Roman" w:eastAsia="Times New Roman" w:hAnsi="Times New Roman" w:cs="Times New Roman"/>
            <w:sz w:val="24"/>
            <w:szCs w:val="24"/>
          </w:rPr>
          <w:delText xml:space="preserve"> </w:delText>
        </w:r>
      </w:del>
      <w:r w:rsidRPr="00C0506F">
        <w:rPr>
          <w:rFonts w:ascii="Times New Roman" w:eastAsia="Times New Roman" w:hAnsi="Times New Roman" w:cs="Times New Roman"/>
          <w:sz w:val="24"/>
          <w:szCs w:val="24"/>
        </w:rPr>
        <w:t xml:space="preserve">a good thing it does, or we would not be </w:t>
      </w:r>
      <w:proofErr w:type="spellStart"/>
      <w:r w:rsidRPr="00C0506F">
        <w:rPr>
          <w:rFonts w:ascii="Times New Roman" w:eastAsia="Times New Roman" w:hAnsi="Times New Roman" w:cs="Times New Roman"/>
          <w:sz w:val="24"/>
          <w:szCs w:val="24"/>
        </w:rPr>
        <w:t>instructable</w:t>
      </w:r>
      <w:proofErr w:type="spellEnd"/>
      <w:ins w:id="239" w:author="Kelli L. Wood" w:date="2019-07-22T14:54:00Z">
        <w:r w:rsidR="00A75E40">
          <w:rPr>
            <w:rFonts w:ascii="Times New Roman" w:eastAsia="Times New Roman" w:hAnsi="Times New Roman" w:cs="Times New Roman"/>
            <w:sz w:val="24"/>
            <w:szCs w:val="24"/>
          </w:rPr>
          <w:t xml:space="preserve"> </w:t>
        </w:r>
      </w:ins>
      <w:ins w:id="240" w:author="Jasmine Gomez-Cobb" w:date="2019-05-05T15:00:00Z">
        <w:r w:rsidR="00736C68">
          <w:rPr>
            <w:rFonts w:ascii="Times New Roman" w:eastAsia="Times New Roman" w:hAnsi="Times New Roman" w:cs="Times New Roman"/>
            <w:sz w:val="24"/>
            <w:szCs w:val="24"/>
          </w:rPr>
          <w:t>[sic]</w:t>
        </w:r>
      </w:ins>
      <w:r w:rsidRPr="00C0506F">
        <w:rPr>
          <w:rFonts w:ascii="Times New Roman" w:eastAsia="Times New Roman" w:hAnsi="Times New Roman" w:cs="Times New Roman"/>
          <w:sz w:val="24"/>
          <w:szCs w:val="24"/>
        </w:rPr>
        <w:t xml:space="preserve"> in our advancing years (p. 6). </w:t>
      </w:r>
    </w:p>
    <w:p w14:paraId="49D37473" w14:textId="24E43769" w:rsidR="00077A38" w:rsidRDefault="002A3D8E">
      <w:pPr>
        <w:spacing w:line="480" w:lineRule="auto"/>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 xml:space="preserve">This advertisement switches what </w:t>
      </w:r>
      <w:proofErr w:type="spellStart"/>
      <w:r w:rsidRPr="00C0506F">
        <w:rPr>
          <w:rFonts w:ascii="Times New Roman" w:eastAsia="Times New Roman" w:hAnsi="Times New Roman" w:cs="Times New Roman"/>
          <w:sz w:val="24"/>
          <w:szCs w:val="24"/>
        </w:rPr>
        <w:t>Fowels</w:t>
      </w:r>
      <w:proofErr w:type="spellEnd"/>
      <w:r w:rsidRPr="00C0506F">
        <w:rPr>
          <w:rFonts w:ascii="Times New Roman" w:eastAsia="Times New Roman" w:hAnsi="Times New Roman" w:cs="Times New Roman"/>
          <w:sz w:val="24"/>
          <w:szCs w:val="24"/>
        </w:rPr>
        <w:t xml:space="preserve"> states and shows us the opposite as we look at the scene where the mom is at the same table with her son as she is about to sh</w:t>
      </w:r>
      <w:ins w:id="241" w:author="Jasmine Gomez-Cobb" w:date="2019-05-05T14:15:00Z">
        <w:r w:rsidR="009043C6">
          <w:rPr>
            <w:rFonts w:ascii="Times New Roman" w:eastAsia="Times New Roman" w:hAnsi="Times New Roman" w:cs="Times New Roman"/>
            <w:sz w:val="24"/>
            <w:szCs w:val="24"/>
          </w:rPr>
          <w:t>o</w:t>
        </w:r>
      </w:ins>
      <w:r w:rsidRPr="00C0506F">
        <w:rPr>
          <w:rFonts w:ascii="Times New Roman" w:eastAsia="Times New Roman" w:hAnsi="Times New Roman" w:cs="Times New Roman"/>
          <w:sz w:val="24"/>
          <w:szCs w:val="24"/>
        </w:rPr>
        <w:t xml:space="preserve">ot up </w:t>
      </w:r>
      <w:ins w:id="242" w:author="Jasmine Gomez-Cobb" w:date="2019-05-05T14:15:00Z">
        <w:r w:rsidR="009043C6">
          <w:rPr>
            <w:rFonts w:ascii="Times New Roman" w:eastAsia="Times New Roman" w:hAnsi="Times New Roman" w:cs="Times New Roman"/>
            <w:sz w:val="24"/>
            <w:szCs w:val="24"/>
          </w:rPr>
          <w:t>her son</w:t>
        </w:r>
      </w:ins>
      <w:ins w:id="243" w:author="Jasmine Gomez-Cobb" w:date="2019-05-05T14:16:00Z">
        <w:r w:rsidR="009043C6">
          <w:rPr>
            <w:rFonts w:ascii="Times New Roman" w:eastAsia="Times New Roman" w:hAnsi="Times New Roman" w:cs="Times New Roman"/>
            <w:sz w:val="24"/>
            <w:szCs w:val="24"/>
          </w:rPr>
          <w:t xml:space="preserve"> with h</w:t>
        </w:r>
      </w:ins>
      <w:r w:rsidRPr="00C0506F">
        <w:rPr>
          <w:rFonts w:ascii="Times New Roman" w:eastAsia="Times New Roman" w:hAnsi="Times New Roman" w:cs="Times New Roman"/>
          <w:sz w:val="24"/>
          <w:szCs w:val="24"/>
        </w:rPr>
        <w:t xml:space="preserve">eroin. That scene </w:t>
      </w:r>
      <w:ins w:id="244" w:author="Jasmine Gomez-Cobb" w:date="2019-05-05T14:16:00Z">
        <w:r w:rsidR="009043C6">
          <w:rPr>
            <w:rFonts w:ascii="Times New Roman" w:eastAsia="Times New Roman" w:hAnsi="Times New Roman" w:cs="Times New Roman"/>
            <w:sz w:val="24"/>
            <w:szCs w:val="24"/>
          </w:rPr>
          <w:t>is horrifying</w:t>
        </w:r>
      </w:ins>
      <w:r w:rsidR="00077A38">
        <w:rPr>
          <w:rFonts w:ascii="Times New Roman" w:eastAsia="Times New Roman" w:hAnsi="Times New Roman" w:cs="Times New Roman"/>
          <w:sz w:val="24"/>
          <w:szCs w:val="24"/>
        </w:rPr>
        <w:t xml:space="preserve"> and</w:t>
      </w:r>
      <w:ins w:id="245" w:author="Jasmine Gomez-Cobb" w:date="2019-05-05T14:16:00Z">
        <w:r w:rsidR="009043C6">
          <w:rPr>
            <w:rFonts w:ascii="Times New Roman" w:eastAsia="Times New Roman" w:hAnsi="Times New Roman" w:cs="Times New Roman"/>
            <w:sz w:val="24"/>
            <w:szCs w:val="24"/>
          </w:rPr>
          <w:t xml:space="preserve"> </w:t>
        </w:r>
      </w:ins>
      <w:del w:id="246" w:author="Jasmine Gomez-Cobb" w:date="2019-05-05T14:16:00Z">
        <w:r w:rsidRPr="00C0506F" w:rsidDel="009043C6">
          <w:rPr>
            <w:rFonts w:ascii="Times New Roman" w:eastAsia="Times New Roman" w:hAnsi="Times New Roman" w:cs="Times New Roman"/>
            <w:sz w:val="24"/>
            <w:szCs w:val="24"/>
          </w:rPr>
          <w:delText xml:space="preserve">makes the </w:delText>
        </w:r>
      </w:del>
      <w:r w:rsidRPr="00C0506F">
        <w:rPr>
          <w:rFonts w:ascii="Times New Roman" w:eastAsia="Times New Roman" w:hAnsi="Times New Roman" w:cs="Times New Roman"/>
          <w:sz w:val="24"/>
          <w:szCs w:val="24"/>
        </w:rPr>
        <w:t>audience question</w:t>
      </w:r>
      <w:r w:rsidR="008A0EDE">
        <w:rPr>
          <w:rFonts w:ascii="Times New Roman" w:eastAsia="Times New Roman" w:hAnsi="Times New Roman" w:cs="Times New Roman"/>
          <w:sz w:val="24"/>
          <w:szCs w:val="24"/>
        </w:rPr>
        <w:t>s</w:t>
      </w:r>
      <w:r w:rsidRPr="00C0506F">
        <w:rPr>
          <w:rFonts w:ascii="Times New Roman" w:eastAsia="Times New Roman" w:hAnsi="Times New Roman" w:cs="Times New Roman"/>
          <w:sz w:val="24"/>
          <w:szCs w:val="24"/>
        </w:rPr>
        <w:t xml:space="preserve"> her. We can see why they would do this as we finish looking at the video and know that she is not drugging her son as they bite into the burger but then realize what they are trying to express. They compare the most addictive drug</w:t>
      </w:r>
      <w:ins w:id="247" w:author="Jasmine Gomez-Cobb" w:date="2019-05-05T14:19:00Z">
        <w:r w:rsidR="009043C6">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 xml:space="preserve"> </w:t>
      </w:r>
      <w:del w:id="248" w:author="Kelli L. Wood" w:date="2019-07-22T15:15:00Z">
        <w:r w:rsidRPr="00C0506F" w:rsidDel="00A22155">
          <w:rPr>
            <w:rFonts w:ascii="Times New Roman" w:eastAsia="Times New Roman" w:hAnsi="Times New Roman" w:cs="Times New Roman"/>
            <w:sz w:val="24"/>
            <w:szCs w:val="24"/>
          </w:rPr>
          <w:lastRenderedPageBreak/>
          <w:delText>in this case</w:delText>
        </w:r>
      </w:del>
      <w:ins w:id="249" w:author="Jasmine Gomez-Cobb" w:date="2019-05-05T14:19:00Z">
        <w:del w:id="250" w:author="Kelli L. Wood" w:date="2019-07-22T15:15:00Z">
          <w:r w:rsidR="009043C6" w:rsidDel="00A22155">
            <w:rPr>
              <w:rFonts w:ascii="Times New Roman" w:eastAsia="Times New Roman" w:hAnsi="Times New Roman" w:cs="Times New Roman"/>
              <w:sz w:val="24"/>
              <w:szCs w:val="24"/>
            </w:rPr>
            <w:delText>,</w:delText>
          </w:r>
        </w:del>
      </w:ins>
      <w:del w:id="251" w:author="Kelli L. Wood" w:date="2019-07-22T15:15:00Z">
        <w:r w:rsidRPr="00C0506F" w:rsidDel="00A22155">
          <w:rPr>
            <w:rFonts w:ascii="Times New Roman" w:eastAsia="Times New Roman" w:hAnsi="Times New Roman" w:cs="Times New Roman"/>
            <w:sz w:val="24"/>
            <w:szCs w:val="24"/>
          </w:rPr>
          <w:delText xml:space="preserve"> </w:delText>
        </w:r>
      </w:del>
      <w:ins w:id="252" w:author="Jasmine Gomez-Cobb" w:date="2019-05-05T14:19:00Z">
        <w:r w:rsidR="009043C6">
          <w:rPr>
            <w:rFonts w:ascii="Times New Roman" w:eastAsia="Times New Roman" w:hAnsi="Times New Roman" w:cs="Times New Roman"/>
            <w:sz w:val="24"/>
            <w:szCs w:val="24"/>
          </w:rPr>
          <w:t>h</w:t>
        </w:r>
      </w:ins>
      <w:r w:rsidRPr="00C0506F">
        <w:rPr>
          <w:rFonts w:ascii="Times New Roman" w:eastAsia="Times New Roman" w:hAnsi="Times New Roman" w:cs="Times New Roman"/>
          <w:sz w:val="24"/>
          <w:szCs w:val="24"/>
        </w:rPr>
        <w:t>eroin</w:t>
      </w:r>
      <w:ins w:id="253" w:author="Kelli L. Wood" w:date="2019-07-22T15:15:00Z">
        <w:r w:rsidR="00A22155">
          <w:rPr>
            <w:rFonts w:ascii="Times New Roman" w:eastAsia="Times New Roman" w:hAnsi="Times New Roman" w:cs="Times New Roman"/>
            <w:sz w:val="24"/>
            <w:szCs w:val="24"/>
          </w:rPr>
          <w:t>,</w:t>
        </w:r>
      </w:ins>
      <w:ins w:id="254" w:author="Jasmine Gomez-Cobb" w:date="2019-05-05T14:19:00Z">
        <w:r w:rsidR="009043C6">
          <w:rPr>
            <w:rFonts w:ascii="Times New Roman" w:eastAsia="Times New Roman" w:hAnsi="Times New Roman" w:cs="Times New Roman"/>
            <w:sz w:val="24"/>
            <w:szCs w:val="24"/>
          </w:rPr>
          <w:t xml:space="preserve"> to</w:t>
        </w:r>
      </w:ins>
      <w:r w:rsidRPr="00C0506F">
        <w:rPr>
          <w:rFonts w:ascii="Times New Roman" w:eastAsia="Times New Roman" w:hAnsi="Times New Roman" w:cs="Times New Roman"/>
          <w:sz w:val="24"/>
          <w:szCs w:val="24"/>
        </w:rPr>
        <w:t xml:space="preserve"> fast food. </w:t>
      </w:r>
      <w:r w:rsidR="002F1DC3">
        <w:rPr>
          <w:rFonts w:ascii="Times New Roman" w:eastAsia="Times New Roman" w:hAnsi="Times New Roman" w:cs="Times New Roman"/>
          <w:sz w:val="24"/>
          <w:szCs w:val="24"/>
        </w:rPr>
        <w:t xml:space="preserve">This ad is focusing </w:t>
      </w:r>
      <w:ins w:id="255" w:author="Jasmine Gomez-Cobb" w:date="2019-05-05T15:46:00Z">
        <w:r w:rsidR="002F1DC3">
          <w:rPr>
            <w:rFonts w:ascii="Times New Roman" w:eastAsia="Times New Roman" w:hAnsi="Times New Roman" w:cs="Times New Roman"/>
            <w:sz w:val="24"/>
            <w:szCs w:val="24"/>
          </w:rPr>
          <w:t xml:space="preserve">on </w:t>
        </w:r>
      </w:ins>
      <w:r w:rsidR="002F1DC3">
        <w:rPr>
          <w:rFonts w:ascii="Times New Roman" w:eastAsia="Times New Roman" w:hAnsi="Times New Roman" w:cs="Times New Roman"/>
          <w:sz w:val="24"/>
          <w:szCs w:val="24"/>
        </w:rPr>
        <w:t xml:space="preserve">all the </w:t>
      </w:r>
      <w:ins w:id="256" w:author="Jasmine Gomez-Cobb" w:date="2019-05-05T15:46:00Z">
        <w:r w:rsidR="002F1DC3">
          <w:rPr>
            <w:rFonts w:ascii="Times New Roman" w:eastAsia="Times New Roman" w:hAnsi="Times New Roman" w:cs="Times New Roman"/>
            <w:sz w:val="24"/>
            <w:szCs w:val="24"/>
          </w:rPr>
          <w:t>parents</w:t>
        </w:r>
      </w:ins>
      <w:r w:rsidR="002F1DC3">
        <w:rPr>
          <w:rFonts w:ascii="Times New Roman" w:eastAsia="Times New Roman" w:hAnsi="Times New Roman" w:cs="Times New Roman"/>
          <w:sz w:val="24"/>
          <w:szCs w:val="24"/>
        </w:rPr>
        <w:t xml:space="preserve"> who are feeding their children fast food instead of making them a healthy</w:t>
      </w:r>
      <w:ins w:id="257" w:author="Jasmine Gomez-Cobb" w:date="2019-05-05T18:34:00Z">
        <w:r w:rsidR="007C09C5">
          <w:rPr>
            <w:rFonts w:ascii="Times New Roman" w:eastAsia="Times New Roman" w:hAnsi="Times New Roman" w:cs="Times New Roman"/>
            <w:sz w:val="24"/>
            <w:szCs w:val="24"/>
          </w:rPr>
          <w:t>,</w:t>
        </w:r>
      </w:ins>
      <w:r w:rsidR="002F1DC3">
        <w:rPr>
          <w:rFonts w:ascii="Times New Roman" w:eastAsia="Times New Roman" w:hAnsi="Times New Roman" w:cs="Times New Roman"/>
          <w:sz w:val="24"/>
          <w:szCs w:val="24"/>
        </w:rPr>
        <w:t xml:space="preserve"> homemade</w:t>
      </w:r>
      <w:ins w:id="258" w:author="Jasmine Gomez-Cobb" w:date="2019-05-05T18:34:00Z">
        <w:r w:rsidR="007C09C5">
          <w:rPr>
            <w:rFonts w:ascii="Times New Roman" w:eastAsia="Times New Roman" w:hAnsi="Times New Roman" w:cs="Times New Roman"/>
            <w:sz w:val="24"/>
            <w:szCs w:val="24"/>
          </w:rPr>
          <w:t>,</w:t>
        </w:r>
      </w:ins>
      <w:r w:rsidR="002F1DC3">
        <w:rPr>
          <w:rFonts w:ascii="Times New Roman" w:eastAsia="Times New Roman" w:hAnsi="Times New Roman" w:cs="Times New Roman"/>
          <w:sz w:val="24"/>
          <w:szCs w:val="24"/>
        </w:rPr>
        <w:t xml:space="preserve"> cooked meal</w:t>
      </w:r>
      <w:ins w:id="259" w:author="Jasmine Gomez-Cobb" w:date="2019-05-05T18:34:00Z">
        <w:r w:rsidR="007C09C5">
          <w:rPr>
            <w:rFonts w:ascii="Times New Roman" w:eastAsia="Times New Roman" w:hAnsi="Times New Roman" w:cs="Times New Roman"/>
            <w:sz w:val="24"/>
            <w:szCs w:val="24"/>
          </w:rPr>
          <w:t>,</w:t>
        </w:r>
      </w:ins>
      <w:r w:rsidR="002F1DC3">
        <w:rPr>
          <w:rFonts w:ascii="Times New Roman" w:eastAsia="Times New Roman" w:hAnsi="Times New Roman" w:cs="Times New Roman"/>
          <w:sz w:val="24"/>
          <w:szCs w:val="24"/>
        </w:rPr>
        <w:t xml:space="preserve"> and saying </w:t>
      </w:r>
      <w:r w:rsidR="00077A38">
        <w:rPr>
          <w:rFonts w:ascii="Times New Roman" w:eastAsia="Times New Roman" w:hAnsi="Times New Roman" w:cs="Times New Roman"/>
          <w:sz w:val="24"/>
          <w:szCs w:val="24"/>
        </w:rPr>
        <w:t>they</w:t>
      </w:r>
      <w:r w:rsidR="002F1DC3">
        <w:rPr>
          <w:rFonts w:ascii="Times New Roman" w:eastAsia="Times New Roman" w:hAnsi="Times New Roman" w:cs="Times New Roman"/>
          <w:sz w:val="24"/>
          <w:szCs w:val="24"/>
        </w:rPr>
        <w:t xml:space="preserve"> are doing the same harm as if </w:t>
      </w:r>
      <w:del w:id="260" w:author="Kelli L. Wood" w:date="2019-07-22T14:55:00Z">
        <w:r w:rsidR="002F1DC3" w:rsidDel="00A75E40">
          <w:rPr>
            <w:rFonts w:ascii="Times New Roman" w:eastAsia="Times New Roman" w:hAnsi="Times New Roman" w:cs="Times New Roman"/>
            <w:sz w:val="24"/>
            <w:szCs w:val="24"/>
          </w:rPr>
          <w:delText xml:space="preserve">they </w:delText>
        </w:r>
      </w:del>
      <w:ins w:id="261" w:author="Kelli L. Wood" w:date="2019-07-22T15:16:00Z">
        <w:r w:rsidR="00A22155">
          <w:rPr>
            <w:rFonts w:ascii="Times New Roman" w:eastAsia="Times New Roman" w:hAnsi="Times New Roman" w:cs="Times New Roman"/>
            <w:sz w:val="24"/>
            <w:szCs w:val="24"/>
          </w:rPr>
          <w:t xml:space="preserve"> had given</w:t>
        </w:r>
      </w:ins>
      <w:ins w:id="262" w:author="Kelli L. Wood" w:date="2019-07-22T14:55:00Z">
        <w:r w:rsidR="00A75E40">
          <w:rPr>
            <w:rFonts w:ascii="Times New Roman" w:eastAsia="Times New Roman" w:hAnsi="Times New Roman" w:cs="Times New Roman"/>
            <w:sz w:val="24"/>
            <w:szCs w:val="24"/>
          </w:rPr>
          <w:t xml:space="preserve"> them drugs</w:t>
        </w:r>
      </w:ins>
      <w:ins w:id="263" w:author="Kelli L. Wood" w:date="2019-07-22T14:56:00Z">
        <w:r w:rsidR="00A75E40">
          <w:rPr>
            <w:rFonts w:ascii="Times New Roman" w:eastAsia="Times New Roman" w:hAnsi="Times New Roman" w:cs="Times New Roman"/>
            <w:sz w:val="24"/>
            <w:szCs w:val="24"/>
          </w:rPr>
          <w:t>.</w:t>
        </w:r>
      </w:ins>
      <w:r w:rsidR="002F1DC3">
        <w:rPr>
          <w:rFonts w:ascii="Times New Roman" w:eastAsia="Times New Roman" w:hAnsi="Times New Roman" w:cs="Times New Roman"/>
          <w:sz w:val="24"/>
          <w:szCs w:val="24"/>
        </w:rPr>
        <w:t xml:space="preserve"> </w:t>
      </w:r>
    </w:p>
    <w:p w14:paraId="2301C924" w14:textId="0A22324D" w:rsidR="00600438" w:rsidRDefault="002F1DC3" w:rsidP="0096048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advertisement does make the</w:t>
      </w:r>
      <w:del w:id="264" w:author="Kelli L. Wood" w:date="2019-07-22T15:16:00Z">
        <w:r w:rsidDel="00A22155">
          <w:rPr>
            <w:rFonts w:ascii="Times New Roman" w:eastAsia="Times New Roman" w:hAnsi="Times New Roman" w:cs="Times New Roman"/>
            <w:sz w:val="24"/>
            <w:szCs w:val="24"/>
          </w:rPr>
          <w:delText>ir</w:delText>
        </w:r>
      </w:del>
      <w:r>
        <w:rPr>
          <w:rFonts w:ascii="Times New Roman" w:eastAsia="Times New Roman" w:hAnsi="Times New Roman" w:cs="Times New Roman"/>
          <w:sz w:val="24"/>
          <w:szCs w:val="24"/>
        </w:rPr>
        <w:t xml:space="preserve"> audience think about how much damage they are doing and </w:t>
      </w:r>
      <w:ins w:id="265" w:author="Kelli L. Wood" w:date="2020-01-14T19:45:00Z">
        <w:r w:rsidR="00D955D7">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may rethink it</w:t>
      </w:r>
      <w:ins w:id="266" w:author="Jasmine Gomez-Cobb" w:date="2019-05-05T15:46:00Z">
        <w:r>
          <w:rPr>
            <w:rFonts w:ascii="Times New Roman" w:eastAsia="Times New Roman" w:hAnsi="Times New Roman" w:cs="Times New Roman"/>
            <w:sz w:val="24"/>
            <w:szCs w:val="24"/>
          </w:rPr>
          <w:t xml:space="preserve">. </w:t>
        </w:r>
      </w:ins>
      <w:del w:id="267" w:author="Jasmine Gomez-Cobb" w:date="2019-05-05T15:46:00Z">
        <w:r w:rsidDel="002F1DC3">
          <w:rPr>
            <w:rFonts w:ascii="Times New Roman" w:eastAsia="Times New Roman" w:hAnsi="Times New Roman" w:cs="Times New Roman"/>
            <w:sz w:val="24"/>
            <w:szCs w:val="24"/>
          </w:rPr>
          <w:delText xml:space="preserve"> but, can also be leading their viewers the wrong way </w:delText>
        </w:r>
      </w:del>
      <w:ins w:id="268" w:author="Jasmine Gomez-Cobb" w:date="2019-05-05T14:19:00Z">
        <w:r w:rsidR="009043C6">
          <w:rPr>
            <w:rFonts w:ascii="Times New Roman" w:eastAsia="Times New Roman" w:hAnsi="Times New Roman" w:cs="Times New Roman"/>
            <w:sz w:val="24"/>
            <w:szCs w:val="24"/>
          </w:rPr>
          <w:t>This is another</w:t>
        </w:r>
      </w:ins>
      <w:ins w:id="269" w:author="Jasmine Gomez-Cobb" w:date="2019-05-05T14:20:00Z">
        <w:r w:rsidR="009043C6">
          <w:rPr>
            <w:rFonts w:ascii="Times New Roman" w:eastAsia="Times New Roman" w:hAnsi="Times New Roman" w:cs="Times New Roman"/>
            <w:sz w:val="24"/>
            <w:szCs w:val="24"/>
          </w:rPr>
          <w:t xml:space="preserve"> example of emotional transfer, except in this case, the emotions are negative and fearful. </w:t>
        </w:r>
      </w:ins>
      <w:bookmarkStart w:id="270" w:name="_Hlk7963172"/>
      <w:ins w:id="271" w:author="Kelli L. Wood" w:date="2019-07-22T15:16:00Z">
        <w:r w:rsidR="00A22155">
          <w:rPr>
            <w:rFonts w:ascii="Times New Roman" w:eastAsia="Times New Roman" w:hAnsi="Times New Roman" w:cs="Times New Roman"/>
            <w:sz w:val="24"/>
            <w:szCs w:val="24"/>
          </w:rPr>
          <w:t xml:space="preserve">Even if we don't buy into such a drastic comparison, by making us imagine the parent shooting </w:t>
        </w:r>
      </w:ins>
      <w:r w:rsidR="00960482">
        <w:rPr>
          <w:rFonts w:ascii="Times New Roman" w:eastAsia="Times New Roman" w:hAnsi="Times New Roman" w:cs="Times New Roman"/>
          <w:sz w:val="24"/>
          <w:szCs w:val="24"/>
        </w:rPr>
        <w:t xml:space="preserve">up </w:t>
      </w:r>
      <w:ins w:id="272" w:author="Kelli L. Wood" w:date="2019-07-22T15:16:00Z">
        <w:r w:rsidR="00A22155">
          <w:rPr>
            <w:rFonts w:ascii="Times New Roman" w:eastAsia="Times New Roman" w:hAnsi="Times New Roman" w:cs="Times New Roman"/>
            <w:sz w:val="24"/>
            <w:szCs w:val="24"/>
          </w:rPr>
          <w:t xml:space="preserve">a kid with heroin, we carry that </w:t>
        </w:r>
      </w:ins>
      <w:ins w:id="273" w:author="Kelli L. Wood" w:date="2019-07-22T15:17:00Z">
        <w:r w:rsidR="00A22155">
          <w:rPr>
            <w:rFonts w:ascii="Times New Roman" w:eastAsia="Times New Roman" w:hAnsi="Times New Roman" w:cs="Times New Roman"/>
            <w:sz w:val="24"/>
            <w:szCs w:val="24"/>
          </w:rPr>
          <w:t>negative association with us.  As they say, "there are some things you can't unsee"</w:t>
        </w:r>
      </w:ins>
      <w:r w:rsidR="00960482">
        <w:rPr>
          <w:rFonts w:ascii="Times New Roman" w:eastAsia="Times New Roman" w:hAnsi="Times New Roman" w:cs="Times New Roman"/>
          <w:sz w:val="24"/>
          <w:szCs w:val="24"/>
        </w:rPr>
        <w:t xml:space="preserve"> and this is one of them.</w:t>
      </w:r>
      <w:ins w:id="274" w:author="Kelli L. Wood" w:date="2019-07-22T15:17:00Z">
        <w:r w:rsidR="00A22155">
          <w:rPr>
            <w:rFonts w:ascii="Times New Roman" w:eastAsia="Times New Roman" w:hAnsi="Times New Roman" w:cs="Times New Roman"/>
            <w:sz w:val="24"/>
            <w:szCs w:val="24"/>
          </w:rPr>
          <w:t xml:space="preserve">  The group has transferred the negative emotion to us in terms of feeding </w:t>
        </w:r>
        <w:proofErr w:type="gramStart"/>
        <w:r w:rsidR="00A22155">
          <w:rPr>
            <w:rFonts w:ascii="Times New Roman" w:eastAsia="Times New Roman" w:hAnsi="Times New Roman" w:cs="Times New Roman"/>
            <w:sz w:val="24"/>
            <w:szCs w:val="24"/>
          </w:rPr>
          <w:t>kids</w:t>
        </w:r>
        <w:proofErr w:type="gramEnd"/>
        <w:r w:rsidR="00A22155">
          <w:rPr>
            <w:rFonts w:ascii="Times New Roman" w:eastAsia="Times New Roman" w:hAnsi="Times New Roman" w:cs="Times New Roman"/>
            <w:sz w:val="24"/>
            <w:szCs w:val="24"/>
          </w:rPr>
          <w:t xml:space="preserve"> fast food. </w:t>
        </w:r>
      </w:ins>
      <w:del w:id="275" w:author="Jasmine Gomez-Cobb" w:date="2019-05-05T14:19:00Z">
        <w:r w:rsidR="002A3D8E" w:rsidRPr="00C0506F" w:rsidDel="009043C6">
          <w:rPr>
            <w:rFonts w:ascii="Times New Roman" w:eastAsia="Times New Roman" w:hAnsi="Times New Roman" w:cs="Times New Roman"/>
            <w:sz w:val="24"/>
            <w:szCs w:val="24"/>
          </w:rPr>
          <w:delText xml:space="preserve">This ad is focusing </w:delText>
        </w:r>
      </w:del>
      <w:bookmarkEnd w:id="270"/>
    </w:p>
    <w:p w14:paraId="0000002C" w14:textId="12FF4AE9" w:rsidR="002E40ED" w:rsidRPr="00C0506F" w:rsidRDefault="002A3D8E">
      <w:pPr>
        <w:spacing w:line="480" w:lineRule="auto"/>
        <w:ind w:firstLine="720"/>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 xml:space="preserve">Our society views the </w:t>
      </w:r>
      <w:del w:id="276" w:author="Kelli L. Wood" w:date="2019-07-22T15:18:00Z">
        <w:r w:rsidRPr="00C0506F" w:rsidDel="00E94498">
          <w:rPr>
            <w:rFonts w:ascii="Times New Roman" w:eastAsia="Times New Roman" w:hAnsi="Times New Roman" w:cs="Times New Roman"/>
            <w:sz w:val="24"/>
            <w:szCs w:val="24"/>
          </w:rPr>
          <w:delText xml:space="preserve">first </w:delText>
        </w:r>
      </w:del>
      <w:ins w:id="277" w:author="Kelli L. Wood" w:date="2019-07-22T15:18:00Z">
        <w:r w:rsidR="00E94498">
          <w:rPr>
            <w:rFonts w:ascii="Times New Roman" w:eastAsia="Times New Roman" w:hAnsi="Times New Roman" w:cs="Times New Roman"/>
            <w:sz w:val="24"/>
            <w:szCs w:val="24"/>
          </w:rPr>
          <w:t>Thai Life Insurance</w:t>
        </w:r>
        <w:r w:rsidR="00E94498" w:rsidRPr="00C0506F">
          <w:rPr>
            <w:rFonts w:ascii="Times New Roman" w:eastAsia="Times New Roman" w:hAnsi="Times New Roman" w:cs="Times New Roman"/>
            <w:sz w:val="24"/>
            <w:szCs w:val="24"/>
          </w:rPr>
          <w:t xml:space="preserve"> </w:t>
        </w:r>
      </w:ins>
      <w:r w:rsidRPr="00C0506F">
        <w:rPr>
          <w:rFonts w:ascii="Times New Roman" w:eastAsia="Times New Roman" w:hAnsi="Times New Roman" w:cs="Times New Roman"/>
          <w:sz w:val="24"/>
          <w:szCs w:val="24"/>
        </w:rPr>
        <w:t xml:space="preserve">advertisement as </w:t>
      </w:r>
      <w:ins w:id="278" w:author="Kelli L. Wood" w:date="2019-07-22T14:56:00Z">
        <w:r w:rsidR="00A75E40">
          <w:rPr>
            <w:rFonts w:ascii="Times New Roman" w:eastAsia="Times New Roman" w:hAnsi="Times New Roman" w:cs="Times New Roman"/>
            <w:sz w:val="24"/>
            <w:szCs w:val="24"/>
          </w:rPr>
          <w:t xml:space="preserve">an ideal of </w:t>
        </w:r>
      </w:ins>
      <w:del w:id="279" w:author="Kelli L. Wood" w:date="2019-07-22T14:56:00Z">
        <w:r w:rsidRPr="00C0506F" w:rsidDel="00A75E40">
          <w:rPr>
            <w:rFonts w:ascii="Times New Roman" w:eastAsia="Times New Roman" w:hAnsi="Times New Roman" w:cs="Times New Roman"/>
            <w:sz w:val="24"/>
            <w:szCs w:val="24"/>
          </w:rPr>
          <w:delText xml:space="preserve">to </w:delText>
        </w:r>
      </w:del>
      <w:r w:rsidRPr="00C0506F">
        <w:rPr>
          <w:rFonts w:ascii="Times New Roman" w:eastAsia="Times New Roman" w:hAnsi="Times New Roman" w:cs="Times New Roman"/>
          <w:sz w:val="24"/>
          <w:szCs w:val="24"/>
        </w:rPr>
        <w:t>how we should treat people</w:t>
      </w:r>
      <w:ins w:id="280" w:author="Kelli L. Wood" w:date="2019-07-22T14:56:00Z">
        <w:r w:rsidR="00A75E40">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 xml:space="preserve"> but</w:t>
      </w:r>
      <w:r w:rsidR="00600438">
        <w:rPr>
          <w:rFonts w:ascii="Times New Roman" w:eastAsia="Times New Roman" w:hAnsi="Times New Roman" w:cs="Times New Roman"/>
          <w:sz w:val="24"/>
          <w:szCs w:val="24"/>
        </w:rPr>
        <w:t xml:space="preserve"> </w:t>
      </w:r>
      <w:r w:rsidRPr="00C0506F">
        <w:rPr>
          <w:rFonts w:ascii="Times New Roman" w:eastAsia="Times New Roman" w:hAnsi="Times New Roman" w:cs="Times New Roman"/>
          <w:sz w:val="24"/>
          <w:szCs w:val="24"/>
        </w:rPr>
        <w:t xml:space="preserve">also </w:t>
      </w:r>
      <w:r w:rsidR="00600438">
        <w:rPr>
          <w:rFonts w:ascii="Times New Roman" w:eastAsia="Times New Roman" w:hAnsi="Times New Roman" w:cs="Times New Roman"/>
          <w:sz w:val="24"/>
          <w:szCs w:val="24"/>
        </w:rPr>
        <w:t xml:space="preserve">reminds us </w:t>
      </w:r>
      <w:r w:rsidRPr="00C0506F">
        <w:rPr>
          <w:rFonts w:ascii="Times New Roman" w:eastAsia="Times New Roman" w:hAnsi="Times New Roman" w:cs="Times New Roman"/>
          <w:sz w:val="24"/>
          <w:szCs w:val="24"/>
        </w:rPr>
        <w:t xml:space="preserve">we should appreciate everything we have and be grateful we are able to go to school because not everyone around the world has the same free privileges. Meanwhile, the second ad implies </w:t>
      </w:r>
      <w:ins w:id="281" w:author="Kelli L. Wood" w:date="2019-07-22T14:57:00Z">
        <w:r w:rsidR="00FF2F51">
          <w:rPr>
            <w:rFonts w:ascii="Times New Roman" w:eastAsia="Times New Roman" w:hAnsi="Times New Roman" w:cs="Times New Roman"/>
            <w:sz w:val="24"/>
            <w:szCs w:val="24"/>
          </w:rPr>
          <w:t>we need to</w:t>
        </w:r>
      </w:ins>
      <w:r w:rsidRPr="00C0506F">
        <w:rPr>
          <w:rFonts w:ascii="Times New Roman" w:eastAsia="Times New Roman" w:hAnsi="Times New Roman" w:cs="Times New Roman"/>
          <w:sz w:val="24"/>
          <w:szCs w:val="24"/>
        </w:rPr>
        <w:t xml:space="preserve"> make better choices for our children because fast food can cause the same harm as any addictive drug.</w:t>
      </w:r>
      <w:ins w:id="282" w:author="Kelli L. Wood" w:date="2019-07-22T14:58:00Z">
        <w:r w:rsidR="00FF2F51">
          <w:rPr>
            <w:rFonts w:ascii="Times New Roman" w:eastAsia="Times New Roman" w:hAnsi="Times New Roman" w:cs="Times New Roman"/>
            <w:sz w:val="24"/>
            <w:szCs w:val="24"/>
          </w:rPr>
          <w:t xml:space="preserve">  It is an ad that</w:t>
        </w:r>
      </w:ins>
      <w:r w:rsidR="00600438">
        <w:rPr>
          <w:rFonts w:ascii="Times New Roman" w:eastAsia="Times New Roman" w:hAnsi="Times New Roman" w:cs="Times New Roman"/>
          <w:sz w:val="24"/>
          <w:szCs w:val="24"/>
        </w:rPr>
        <w:t xml:space="preserve"> surprises us</w:t>
      </w:r>
      <w:ins w:id="283" w:author="Kelli L. Wood" w:date="2019-07-22T14:58:00Z">
        <w:r w:rsidR="00FF2F51">
          <w:rPr>
            <w:rFonts w:ascii="Times New Roman" w:eastAsia="Times New Roman" w:hAnsi="Times New Roman" w:cs="Times New Roman"/>
            <w:sz w:val="24"/>
            <w:szCs w:val="24"/>
          </w:rPr>
          <w:t xml:space="preserve"> with its negative emotions and images.</w:t>
        </w:r>
      </w:ins>
      <w:r w:rsidRPr="00C0506F">
        <w:rPr>
          <w:rFonts w:ascii="Times New Roman" w:eastAsia="Times New Roman" w:hAnsi="Times New Roman" w:cs="Times New Roman"/>
          <w:sz w:val="24"/>
          <w:szCs w:val="24"/>
        </w:rPr>
        <w:t xml:space="preserve"> According to Davis (</w:t>
      </w:r>
      <w:ins w:id="284" w:author="Jasmine Gomez-Cobb" w:date="2019-05-05T15:10:00Z">
        <w:r w:rsidR="00797F0B">
          <w:rPr>
            <w:rFonts w:ascii="Times New Roman" w:eastAsia="Times New Roman" w:hAnsi="Times New Roman" w:cs="Times New Roman"/>
            <w:sz w:val="24"/>
            <w:szCs w:val="24"/>
          </w:rPr>
          <w:t>1992</w:t>
        </w:r>
      </w:ins>
      <w:r w:rsidRPr="00C0506F">
        <w:rPr>
          <w:rFonts w:ascii="Times New Roman" w:eastAsia="Times New Roman" w:hAnsi="Times New Roman" w:cs="Times New Roman"/>
          <w:sz w:val="24"/>
          <w:szCs w:val="24"/>
        </w:rPr>
        <w:t xml:space="preserve">), </w:t>
      </w:r>
    </w:p>
    <w:p w14:paraId="0000002D" w14:textId="207D0479" w:rsidR="002E40ED" w:rsidRPr="00C0506F" w:rsidRDefault="002A3D8E">
      <w:pPr>
        <w:spacing w:line="480" w:lineRule="auto"/>
        <w:ind w:left="720"/>
        <w:rPr>
          <w:rFonts w:ascii="Times New Roman" w:eastAsia="Times New Roman" w:hAnsi="Times New Roman" w:cs="Times New Roman"/>
          <w:sz w:val="24"/>
          <w:szCs w:val="24"/>
        </w:rPr>
        <w:pPrChange w:id="285" w:author="Kelli L. Wood" w:date="2019-07-22T14:57:00Z">
          <w:pPr>
            <w:spacing w:line="480" w:lineRule="auto"/>
            <w:ind w:left="1440"/>
          </w:pPr>
        </w:pPrChange>
      </w:pPr>
      <w:r w:rsidRPr="00C0506F">
        <w:rPr>
          <w:rFonts w:ascii="Times New Roman" w:eastAsia="Times New Roman" w:hAnsi="Times New Roman" w:cs="Times New Roman"/>
          <w:sz w:val="24"/>
          <w:szCs w:val="24"/>
        </w:rPr>
        <w:t xml:space="preserve">we see almost no advertisements and </w:t>
      </w:r>
      <w:del w:id="286" w:author="Kelli L. Wood" w:date="2019-07-22T15:18:00Z">
        <w:r w:rsidRPr="00C0506F" w:rsidDel="00E94498">
          <w:rPr>
            <w:rFonts w:ascii="Times New Roman" w:eastAsia="Times New Roman" w:hAnsi="Times New Roman" w:cs="Times New Roman"/>
            <w:sz w:val="24"/>
            <w:szCs w:val="24"/>
          </w:rPr>
          <w:delText>a</w:delText>
        </w:r>
      </w:del>
      <w:r w:rsidRPr="00C0506F">
        <w:rPr>
          <w:rFonts w:ascii="Times New Roman" w:eastAsia="Times New Roman" w:hAnsi="Times New Roman" w:cs="Times New Roman"/>
          <w:sz w:val="24"/>
          <w:szCs w:val="24"/>
        </w:rPr>
        <w:t xml:space="preserve"> few new stories that shed</w:t>
      </w:r>
      <w:r w:rsidR="00600438">
        <w:rPr>
          <w:rFonts w:ascii="Times New Roman" w:eastAsia="Times New Roman" w:hAnsi="Times New Roman" w:cs="Times New Roman"/>
          <w:sz w:val="24"/>
          <w:szCs w:val="24"/>
        </w:rPr>
        <w:t xml:space="preserve"> </w:t>
      </w:r>
      <w:r w:rsidRPr="00C0506F">
        <w:rPr>
          <w:rFonts w:ascii="Times New Roman" w:eastAsia="Times New Roman" w:hAnsi="Times New Roman" w:cs="Times New Roman"/>
          <w:sz w:val="24"/>
          <w:szCs w:val="24"/>
        </w:rPr>
        <w:t>negative</w:t>
      </w:r>
      <w:r w:rsidR="00600438">
        <w:rPr>
          <w:rFonts w:ascii="Times New Roman" w:eastAsia="Times New Roman" w:hAnsi="Times New Roman" w:cs="Times New Roman"/>
          <w:sz w:val="24"/>
          <w:szCs w:val="24"/>
        </w:rPr>
        <w:t xml:space="preserve"> </w:t>
      </w:r>
      <w:r w:rsidRPr="00C0506F">
        <w:rPr>
          <w:rFonts w:ascii="Times New Roman" w:eastAsia="Times New Roman" w:hAnsi="Times New Roman" w:cs="Times New Roman"/>
          <w:sz w:val="24"/>
          <w:szCs w:val="24"/>
        </w:rPr>
        <w:t>light on corporations or businesses. This is not to suggest that all of these organizatio</w:t>
      </w:r>
      <w:r w:rsidR="00600438">
        <w:rPr>
          <w:rFonts w:ascii="Times New Roman" w:eastAsia="Times New Roman" w:hAnsi="Times New Roman" w:cs="Times New Roman"/>
          <w:sz w:val="24"/>
          <w:szCs w:val="24"/>
        </w:rPr>
        <w:t>ns are bad. It is worth nothing</w:t>
      </w:r>
      <w:del w:id="287" w:author="Jasmine Gomez-Cobb" w:date="2019-05-05T14:24:00Z">
        <w:r w:rsidRPr="00C0506F" w:rsidDel="00E504CE">
          <w:rPr>
            <w:rFonts w:ascii="Times New Roman" w:eastAsia="Times New Roman" w:hAnsi="Times New Roman" w:cs="Times New Roman"/>
            <w:sz w:val="24"/>
            <w:szCs w:val="24"/>
          </w:rPr>
          <w:delText>[sic]</w:delText>
        </w:r>
      </w:del>
      <w:r w:rsidR="00600438">
        <w:rPr>
          <w:rFonts w:ascii="Times New Roman" w:eastAsia="Times New Roman" w:hAnsi="Times New Roman" w:cs="Times New Roman"/>
          <w:sz w:val="24"/>
          <w:szCs w:val="24"/>
        </w:rPr>
        <w:t>,</w:t>
      </w:r>
      <w:r w:rsidRPr="00C0506F">
        <w:rPr>
          <w:rFonts w:ascii="Times New Roman" w:eastAsia="Times New Roman" w:hAnsi="Times New Roman" w:cs="Times New Roman"/>
          <w:sz w:val="24"/>
          <w:szCs w:val="24"/>
        </w:rPr>
        <w:t xml:space="preserve"> however, that most corporate images appear in ads purchased or stories placed by the businesses themselves, so it’s hardly surprising that the messages we</w:t>
      </w:r>
      <w:r w:rsidR="006544F1">
        <w:rPr>
          <w:rFonts w:ascii="Times New Roman" w:eastAsia="Times New Roman" w:hAnsi="Times New Roman" w:cs="Times New Roman"/>
          <w:sz w:val="24"/>
          <w:szCs w:val="24"/>
        </w:rPr>
        <w:t xml:space="preserve"> hear are relentlessly positive</w:t>
      </w:r>
      <w:r w:rsidRPr="00C0506F">
        <w:rPr>
          <w:rFonts w:ascii="Times New Roman" w:eastAsia="Times New Roman" w:hAnsi="Times New Roman" w:cs="Times New Roman"/>
          <w:sz w:val="24"/>
          <w:szCs w:val="24"/>
        </w:rPr>
        <w:t xml:space="preserve"> (</w:t>
      </w:r>
      <w:r w:rsidR="00600438">
        <w:rPr>
          <w:rFonts w:ascii="Times New Roman" w:eastAsia="Times New Roman" w:hAnsi="Times New Roman" w:cs="Times New Roman"/>
          <w:sz w:val="24"/>
          <w:szCs w:val="24"/>
        </w:rPr>
        <w:t xml:space="preserve"> </w:t>
      </w:r>
      <w:ins w:id="288" w:author="Jasmine Gomez-Cobb" w:date="2019-05-05T14:25:00Z">
        <w:r w:rsidR="00E504CE">
          <w:rPr>
            <w:rFonts w:ascii="Times New Roman" w:eastAsia="Times New Roman" w:hAnsi="Times New Roman" w:cs="Times New Roman"/>
            <w:sz w:val="24"/>
            <w:szCs w:val="24"/>
          </w:rPr>
          <w:t>“</w:t>
        </w:r>
      </w:ins>
      <w:r w:rsidRPr="00C0506F">
        <w:rPr>
          <w:rFonts w:ascii="Times New Roman" w:eastAsia="Times New Roman" w:hAnsi="Times New Roman" w:cs="Times New Roman"/>
          <w:sz w:val="24"/>
          <w:szCs w:val="24"/>
        </w:rPr>
        <w:t>Myth #6</w:t>
      </w:r>
      <w:ins w:id="289" w:author="Jasmine Gomez-Cobb" w:date="2019-05-05T14:25:00Z">
        <w:r w:rsidR="00E504CE">
          <w:rPr>
            <w:rFonts w:ascii="Times New Roman" w:eastAsia="Times New Roman" w:hAnsi="Times New Roman" w:cs="Times New Roman"/>
            <w:sz w:val="24"/>
            <w:szCs w:val="24"/>
          </w:rPr>
          <w:t>,” para.</w:t>
        </w:r>
      </w:ins>
      <w:ins w:id="290" w:author="Kelli L. Wood" w:date="2019-07-22T14:57:00Z">
        <w:r w:rsidR="00FF2F51">
          <w:rPr>
            <w:rFonts w:ascii="Times New Roman" w:eastAsia="Times New Roman" w:hAnsi="Times New Roman" w:cs="Times New Roman"/>
            <w:sz w:val="24"/>
            <w:szCs w:val="24"/>
          </w:rPr>
          <w:t xml:space="preserve"> </w:t>
        </w:r>
      </w:ins>
      <w:ins w:id="291" w:author="Jasmine Gomez-Cobb" w:date="2019-05-05T15:04:00Z">
        <w:r w:rsidR="00797F0B">
          <w:rPr>
            <w:rFonts w:ascii="Times New Roman" w:eastAsia="Times New Roman" w:hAnsi="Times New Roman" w:cs="Times New Roman"/>
            <w:sz w:val="24"/>
            <w:szCs w:val="24"/>
          </w:rPr>
          <w:t>1</w:t>
        </w:r>
      </w:ins>
      <w:r w:rsidRPr="00C0506F">
        <w:rPr>
          <w:rFonts w:ascii="Times New Roman" w:eastAsia="Times New Roman" w:hAnsi="Times New Roman" w:cs="Times New Roman"/>
          <w:sz w:val="24"/>
          <w:szCs w:val="24"/>
        </w:rPr>
        <w:t>).</w:t>
      </w:r>
    </w:p>
    <w:p w14:paraId="1F817511" w14:textId="0D2BD3FF" w:rsidR="00FF2F51" w:rsidRDefault="006C48CE">
      <w:pPr>
        <w:spacing w:line="480" w:lineRule="auto"/>
        <w:rPr>
          <w:ins w:id="292" w:author="Kelli L. Wood" w:date="2019-07-22T15:03:00Z"/>
          <w:rFonts w:ascii="Times New Roman" w:eastAsia="Times New Roman" w:hAnsi="Times New Roman" w:cs="Times New Roman"/>
          <w:sz w:val="24"/>
          <w:szCs w:val="24"/>
        </w:rPr>
      </w:pPr>
      <w:ins w:id="293" w:author="Jasmine Gomez-Cobb" w:date="2019-05-05T19:49:00Z">
        <w:r>
          <w:rPr>
            <w:rFonts w:ascii="Times New Roman" w:eastAsia="Times New Roman" w:hAnsi="Times New Roman" w:cs="Times New Roman"/>
            <w:sz w:val="24"/>
            <w:szCs w:val="24"/>
          </w:rPr>
          <w:t xml:space="preserve">Some companies </w:t>
        </w:r>
      </w:ins>
      <w:ins w:id="294" w:author="Jasmine Gomez-Cobb" w:date="2019-05-05T19:50:00Z">
        <w:r>
          <w:rPr>
            <w:rFonts w:ascii="Times New Roman" w:eastAsia="Times New Roman" w:hAnsi="Times New Roman" w:cs="Times New Roman"/>
            <w:sz w:val="24"/>
            <w:szCs w:val="24"/>
          </w:rPr>
          <w:t xml:space="preserve">try to trick </w:t>
        </w:r>
      </w:ins>
      <w:r w:rsidR="00600438">
        <w:rPr>
          <w:rFonts w:ascii="Times New Roman" w:eastAsia="Times New Roman" w:hAnsi="Times New Roman" w:cs="Times New Roman"/>
          <w:sz w:val="24"/>
          <w:szCs w:val="24"/>
        </w:rPr>
        <w:t>us</w:t>
      </w:r>
      <w:ins w:id="295" w:author="Jasmine Gomez-Cobb" w:date="2019-05-05T19:50:00Z">
        <w:r>
          <w:rPr>
            <w:rFonts w:ascii="Times New Roman" w:eastAsia="Times New Roman" w:hAnsi="Times New Roman" w:cs="Times New Roman"/>
            <w:sz w:val="24"/>
            <w:szCs w:val="24"/>
          </w:rPr>
          <w:t xml:space="preserve"> into paying for things </w:t>
        </w:r>
      </w:ins>
      <w:ins w:id="296" w:author="Kelli L. Wood" w:date="2019-07-22T15:18:00Z">
        <w:r w:rsidR="00E94498">
          <w:rPr>
            <w:rFonts w:ascii="Times New Roman" w:eastAsia="Times New Roman" w:hAnsi="Times New Roman" w:cs="Times New Roman"/>
            <w:sz w:val="24"/>
            <w:szCs w:val="24"/>
          </w:rPr>
          <w:t>we</w:t>
        </w:r>
      </w:ins>
      <w:ins w:id="297" w:author="Jasmine Gomez-Cobb" w:date="2019-05-05T19:50:00Z">
        <w:r>
          <w:rPr>
            <w:rFonts w:ascii="Times New Roman" w:eastAsia="Times New Roman" w:hAnsi="Times New Roman" w:cs="Times New Roman"/>
            <w:sz w:val="24"/>
            <w:szCs w:val="24"/>
          </w:rPr>
          <w:t xml:space="preserve"> </w:t>
        </w:r>
      </w:ins>
      <w:ins w:id="298" w:author="Jasmine Gomez-Cobb" w:date="2019-05-05T19:51:00Z">
        <w:r>
          <w:rPr>
            <w:rFonts w:ascii="Times New Roman" w:eastAsia="Times New Roman" w:hAnsi="Times New Roman" w:cs="Times New Roman"/>
            <w:sz w:val="24"/>
            <w:szCs w:val="24"/>
          </w:rPr>
          <w:t>don’t need</w:t>
        </w:r>
      </w:ins>
      <w:r w:rsidR="00600438">
        <w:rPr>
          <w:rFonts w:ascii="Times New Roman" w:eastAsia="Times New Roman" w:hAnsi="Times New Roman" w:cs="Times New Roman"/>
          <w:sz w:val="24"/>
          <w:szCs w:val="24"/>
        </w:rPr>
        <w:t xml:space="preserve">. </w:t>
      </w:r>
      <w:del w:id="299" w:author="Jasmine Gomez-Cobb" w:date="2019-05-05T19:49:00Z">
        <w:r w:rsidR="002A3D8E" w:rsidRPr="00C0506F" w:rsidDel="006C48CE">
          <w:rPr>
            <w:rFonts w:ascii="Times New Roman" w:eastAsia="Times New Roman" w:hAnsi="Times New Roman" w:cs="Times New Roman"/>
            <w:sz w:val="24"/>
            <w:szCs w:val="24"/>
          </w:rPr>
          <w:delText xml:space="preserve">Companies </w:delText>
        </w:r>
      </w:del>
      <w:del w:id="300" w:author="Jasmine Gomez-Cobb" w:date="2019-05-05T19:44:00Z">
        <w:r w:rsidR="002A3D8E" w:rsidRPr="00C0506F" w:rsidDel="00163031">
          <w:rPr>
            <w:rFonts w:ascii="Times New Roman" w:eastAsia="Times New Roman" w:hAnsi="Times New Roman" w:cs="Times New Roman"/>
            <w:sz w:val="24"/>
            <w:szCs w:val="24"/>
          </w:rPr>
          <w:delText>think if they do</w:delText>
        </w:r>
      </w:del>
      <w:del w:id="301" w:author="Jasmine Gomez-Cobb" w:date="2019-05-05T19:47:00Z">
        <w:r w:rsidR="002A3D8E" w:rsidRPr="00C0506F" w:rsidDel="00163031">
          <w:rPr>
            <w:rFonts w:ascii="Times New Roman" w:eastAsia="Times New Roman" w:hAnsi="Times New Roman" w:cs="Times New Roman"/>
            <w:sz w:val="24"/>
            <w:szCs w:val="24"/>
          </w:rPr>
          <w:delText xml:space="preserve"> good business by advertising their product the right way</w:delText>
        </w:r>
      </w:del>
      <w:ins w:id="302" w:author="Jasmine Gomez-Cobb" w:date="2019-05-05T19:51:00Z">
        <w:r>
          <w:rPr>
            <w:rFonts w:ascii="Times New Roman" w:eastAsia="Times New Roman" w:hAnsi="Times New Roman" w:cs="Times New Roman"/>
            <w:sz w:val="24"/>
            <w:szCs w:val="24"/>
          </w:rPr>
          <w:t xml:space="preserve">They </w:t>
        </w:r>
      </w:ins>
      <w:ins w:id="303" w:author="Jasmine Gomez-Cobb" w:date="2019-05-05T19:57:00Z">
        <w:r>
          <w:rPr>
            <w:rFonts w:ascii="Times New Roman" w:eastAsia="Times New Roman" w:hAnsi="Times New Roman" w:cs="Times New Roman"/>
            <w:sz w:val="24"/>
            <w:szCs w:val="24"/>
          </w:rPr>
          <w:t>use psyc</w:t>
        </w:r>
      </w:ins>
      <w:ins w:id="304" w:author="Jasmine Gomez-Cobb" w:date="2019-05-05T19:58:00Z">
        <w:r>
          <w:rPr>
            <w:rFonts w:ascii="Times New Roman" w:eastAsia="Times New Roman" w:hAnsi="Times New Roman" w:cs="Times New Roman"/>
            <w:sz w:val="24"/>
            <w:szCs w:val="24"/>
          </w:rPr>
          <w:t xml:space="preserve">hology </w:t>
        </w:r>
      </w:ins>
      <w:ins w:id="305" w:author="Jasmine Gomez-Cobb" w:date="2019-05-05T19:59:00Z">
        <w:r w:rsidR="000E2651">
          <w:rPr>
            <w:rFonts w:ascii="Times New Roman" w:eastAsia="Times New Roman" w:hAnsi="Times New Roman" w:cs="Times New Roman"/>
            <w:sz w:val="24"/>
            <w:szCs w:val="24"/>
          </w:rPr>
          <w:t>against</w:t>
        </w:r>
      </w:ins>
      <w:ins w:id="306" w:author="Jasmine Gomez-Cobb" w:date="2019-05-05T19:58:00Z">
        <w:r>
          <w:rPr>
            <w:rFonts w:ascii="Times New Roman" w:eastAsia="Times New Roman" w:hAnsi="Times New Roman" w:cs="Times New Roman"/>
            <w:sz w:val="24"/>
            <w:szCs w:val="24"/>
          </w:rPr>
          <w:t xml:space="preserve"> </w:t>
        </w:r>
      </w:ins>
      <w:ins w:id="307" w:author="Jasmine Gomez-Cobb" w:date="2019-05-05T20:51:00Z">
        <w:r w:rsidR="00794F2B">
          <w:rPr>
            <w:rFonts w:ascii="Times New Roman" w:eastAsia="Times New Roman" w:hAnsi="Times New Roman" w:cs="Times New Roman"/>
            <w:sz w:val="24"/>
            <w:szCs w:val="24"/>
          </w:rPr>
          <w:t>us</w:t>
        </w:r>
      </w:ins>
      <w:ins w:id="308" w:author="Jasmine Gomez-Cobb" w:date="2019-05-05T19:58:00Z">
        <w:r>
          <w:rPr>
            <w:rFonts w:ascii="Times New Roman" w:eastAsia="Times New Roman" w:hAnsi="Times New Roman" w:cs="Times New Roman"/>
            <w:sz w:val="24"/>
            <w:szCs w:val="24"/>
          </w:rPr>
          <w:t xml:space="preserve"> by </w:t>
        </w:r>
      </w:ins>
      <w:ins w:id="309" w:author="Jasmine Gomez-Cobb" w:date="2019-05-05T19:51:00Z">
        <w:r>
          <w:rPr>
            <w:rFonts w:ascii="Times New Roman" w:eastAsia="Times New Roman" w:hAnsi="Times New Roman" w:cs="Times New Roman"/>
            <w:sz w:val="24"/>
            <w:szCs w:val="24"/>
          </w:rPr>
          <w:t>exploit</w:t>
        </w:r>
      </w:ins>
      <w:ins w:id="310" w:author="Jasmine Gomez-Cobb" w:date="2019-05-05T19:58:00Z">
        <w:r>
          <w:rPr>
            <w:rFonts w:ascii="Times New Roman" w:eastAsia="Times New Roman" w:hAnsi="Times New Roman" w:cs="Times New Roman"/>
            <w:sz w:val="24"/>
            <w:szCs w:val="24"/>
          </w:rPr>
          <w:t>ing</w:t>
        </w:r>
      </w:ins>
      <w:ins w:id="311" w:author="Jasmine Gomez-Cobb" w:date="2019-05-05T19:51:00Z">
        <w:r>
          <w:rPr>
            <w:rFonts w:ascii="Times New Roman" w:eastAsia="Times New Roman" w:hAnsi="Times New Roman" w:cs="Times New Roman"/>
            <w:sz w:val="24"/>
            <w:szCs w:val="24"/>
          </w:rPr>
          <w:t xml:space="preserve"> </w:t>
        </w:r>
      </w:ins>
      <w:ins w:id="312" w:author="Jasmine Gomez-Cobb" w:date="2019-05-05T20:51:00Z">
        <w:r w:rsidR="00794F2B">
          <w:rPr>
            <w:rFonts w:ascii="Times New Roman" w:eastAsia="Times New Roman" w:hAnsi="Times New Roman" w:cs="Times New Roman"/>
            <w:sz w:val="24"/>
            <w:szCs w:val="24"/>
          </w:rPr>
          <w:t xml:space="preserve">our </w:t>
        </w:r>
      </w:ins>
      <w:ins w:id="313" w:author="Jasmine Gomez-Cobb" w:date="2019-05-05T19:51:00Z">
        <w:r>
          <w:rPr>
            <w:rFonts w:ascii="Times New Roman" w:eastAsia="Times New Roman" w:hAnsi="Times New Roman" w:cs="Times New Roman"/>
            <w:sz w:val="24"/>
            <w:szCs w:val="24"/>
          </w:rPr>
          <w:t xml:space="preserve">vulnerability to </w:t>
        </w:r>
      </w:ins>
      <w:ins w:id="314" w:author="Jasmine Gomez-Cobb" w:date="2019-05-05T19:58:00Z">
        <w:r w:rsidR="000E2651">
          <w:rPr>
            <w:rFonts w:ascii="Times New Roman" w:eastAsia="Times New Roman" w:hAnsi="Times New Roman" w:cs="Times New Roman"/>
            <w:sz w:val="24"/>
            <w:szCs w:val="24"/>
          </w:rPr>
          <w:t>different</w:t>
        </w:r>
      </w:ins>
      <w:ins w:id="315" w:author="Jasmine Gomez-Cobb" w:date="2019-05-05T20:40:00Z">
        <w:r w:rsidR="00063987">
          <w:rPr>
            <w:rFonts w:ascii="Times New Roman" w:eastAsia="Times New Roman" w:hAnsi="Times New Roman" w:cs="Times New Roman"/>
            <w:sz w:val="24"/>
            <w:szCs w:val="24"/>
          </w:rPr>
          <w:t xml:space="preserve"> types of </w:t>
        </w:r>
        <w:del w:id="316" w:author="Kelli L. Wood" w:date="2019-07-22T14:59:00Z">
          <w:r w:rsidR="00063987" w:rsidDel="00FF2F51">
            <w:rPr>
              <w:rFonts w:ascii="Times New Roman" w:eastAsia="Times New Roman" w:hAnsi="Times New Roman" w:cs="Times New Roman"/>
              <w:sz w:val="24"/>
              <w:szCs w:val="24"/>
            </w:rPr>
            <w:delText>informa</w:delText>
          </w:r>
        </w:del>
      </w:ins>
      <w:ins w:id="317" w:author="Jasmine Gomez-Cobb" w:date="2019-05-05T20:41:00Z">
        <w:del w:id="318" w:author="Kelli L. Wood" w:date="2019-07-22T14:59:00Z">
          <w:r w:rsidR="00063987" w:rsidDel="00FF2F51">
            <w:rPr>
              <w:rFonts w:ascii="Times New Roman" w:eastAsia="Times New Roman" w:hAnsi="Times New Roman" w:cs="Times New Roman"/>
              <w:sz w:val="24"/>
              <w:szCs w:val="24"/>
            </w:rPr>
            <w:delText>tion</w:delText>
          </w:r>
        </w:del>
      </w:ins>
      <w:ins w:id="319" w:author="Kelli L. Wood" w:date="2019-07-22T14:59:00Z">
        <w:r w:rsidR="00FF2F51">
          <w:rPr>
            <w:rFonts w:ascii="Times New Roman" w:eastAsia="Times New Roman" w:hAnsi="Times New Roman" w:cs="Times New Roman"/>
            <w:sz w:val="24"/>
            <w:szCs w:val="24"/>
          </w:rPr>
          <w:t>emotions and ideals</w:t>
        </w:r>
      </w:ins>
      <w:ins w:id="320" w:author="Jasmine Gomez-Cobb" w:date="2019-05-05T19:59:00Z">
        <w:r w:rsidR="000E2651">
          <w:rPr>
            <w:rFonts w:ascii="Times New Roman" w:eastAsia="Times New Roman" w:hAnsi="Times New Roman" w:cs="Times New Roman"/>
            <w:sz w:val="24"/>
            <w:szCs w:val="24"/>
          </w:rPr>
          <w:t>.</w:t>
        </w:r>
      </w:ins>
      <w:r w:rsidR="002A3D8E" w:rsidRPr="00C0506F">
        <w:rPr>
          <w:rFonts w:ascii="Times New Roman" w:eastAsia="Times New Roman" w:hAnsi="Times New Roman" w:cs="Times New Roman"/>
          <w:sz w:val="24"/>
          <w:szCs w:val="24"/>
        </w:rPr>
        <w:t xml:space="preserve"> </w:t>
      </w:r>
      <w:ins w:id="321" w:author="Jasmine Gomez-Cobb" w:date="2019-05-05T14:33:00Z">
        <w:r w:rsidR="00A73366">
          <w:rPr>
            <w:rFonts w:ascii="Times New Roman" w:eastAsia="Times New Roman" w:hAnsi="Times New Roman" w:cs="Times New Roman"/>
            <w:sz w:val="24"/>
            <w:szCs w:val="24"/>
          </w:rPr>
          <w:t>The</w:t>
        </w:r>
      </w:ins>
      <w:r w:rsidR="00960482">
        <w:rPr>
          <w:rFonts w:ascii="Times New Roman" w:eastAsia="Times New Roman" w:hAnsi="Times New Roman" w:cs="Times New Roman"/>
          <w:sz w:val="24"/>
          <w:szCs w:val="24"/>
        </w:rPr>
        <w:t xml:space="preserve"> Precinct Studios </w:t>
      </w:r>
      <w:ins w:id="322" w:author="Jasmine Gomez-Cobb" w:date="2019-05-05T14:33:00Z">
        <w:del w:id="323" w:author="Kelli L. Wood" w:date="2019-07-22T14:59:00Z">
          <w:r w:rsidR="00A73366" w:rsidDel="00FF2F51">
            <w:rPr>
              <w:rFonts w:ascii="Times New Roman" w:eastAsia="Times New Roman" w:hAnsi="Times New Roman" w:cs="Times New Roman"/>
              <w:sz w:val="24"/>
              <w:szCs w:val="24"/>
            </w:rPr>
            <w:delText>other</w:delText>
          </w:r>
        </w:del>
        <w:r w:rsidR="00A73366">
          <w:rPr>
            <w:rFonts w:ascii="Times New Roman" w:eastAsia="Times New Roman" w:hAnsi="Times New Roman" w:cs="Times New Roman"/>
            <w:sz w:val="24"/>
            <w:szCs w:val="24"/>
          </w:rPr>
          <w:t xml:space="preserve"> ad</w:t>
        </w:r>
      </w:ins>
      <w:ins w:id="324" w:author="Jasmine Gomez-Cobb" w:date="2019-05-05T14:27:00Z">
        <w:r w:rsidR="00E504CE">
          <w:rPr>
            <w:rFonts w:ascii="Times New Roman" w:eastAsia="Times New Roman" w:hAnsi="Times New Roman" w:cs="Times New Roman"/>
            <w:sz w:val="24"/>
            <w:szCs w:val="24"/>
          </w:rPr>
          <w:t xml:space="preserve"> also does this, but by reversin</w:t>
        </w:r>
      </w:ins>
      <w:ins w:id="325" w:author="Jasmine Gomez-Cobb" w:date="2019-05-05T14:28:00Z">
        <w:r w:rsidR="00E504CE">
          <w:rPr>
            <w:rFonts w:ascii="Times New Roman" w:eastAsia="Times New Roman" w:hAnsi="Times New Roman" w:cs="Times New Roman"/>
            <w:sz w:val="24"/>
            <w:szCs w:val="24"/>
          </w:rPr>
          <w:t xml:space="preserve">g the idea: how it shouldn’t be. Both advertisements </w:t>
        </w:r>
        <w:r w:rsidR="00E504CE">
          <w:rPr>
            <w:rFonts w:ascii="Times New Roman" w:eastAsia="Times New Roman" w:hAnsi="Times New Roman" w:cs="Times New Roman"/>
            <w:sz w:val="24"/>
            <w:szCs w:val="24"/>
          </w:rPr>
          <w:lastRenderedPageBreak/>
          <w:t xml:space="preserve">express </w:t>
        </w:r>
      </w:ins>
      <w:r w:rsidR="00960482">
        <w:rPr>
          <w:rFonts w:ascii="Times New Roman" w:eastAsia="Times New Roman" w:hAnsi="Times New Roman" w:cs="Times New Roman"/>
          <w:sz w:val="24"/>
          <w:szCs w:val="24"/>
        </w:rPr>
        <w:t>a</w:t>
      </w:r>
      <w:ins w:id="326" w:author="Jasmine Gomez-Cobb" w:date="2019-05-05T14:28:00Z">
        <w:r w:rsidR="00E504CE">
          <w:rPr>
            <w:rFonts w:ascii="Times New Roman" w:eastAsia="Times New Roman" w:hAnsi="Times New Roman" w:cs="Times New Roman"/>
            <w:sz w:val="24"/>
            <w:szCs w:val="24"/>
          </w:rPr>
          <w:t xml:space="preserve"> common purpose</w:t>
        </w:r>
      </w:ins>
      <w:ins w:id="327" w:author="Jasmine Gomez-Cobb" w:date="2019-05-05T18:25:00Z">
        <w:r w:rsidR="000727A8">
          <w:rPr>
            <w:rFonts w:ascii="Times New Roman" w:eastAsia="Times New Roman" w:hAnsi="Times New Roman" w:cs="Times New Roman"/>
            <w:sz w:val="24"/>
            <w:szCs w:val="24"/>
          </w:rPr>
          <w:t>.</w:t>
        </w:r>
      </w:ins>
      <w:ins w:id="328" w:author="Jasmine Gomez-Cobb" w:date="2019-05-05T14:28:00Z">
        <w:r w:rsidR="00E504CE">
          <w:rPr>
            <w:rFonts w:ascii="Times New Roman" w:eastAsia="Times New Roman" w:hAnsi="Times New Roman" w:cs="Times New Roman"/>
            <w:sz w:val="24"/>
            <w:szCs w:val="24"/>
          </w:rPr>
          <w:t xml:space="preserve"> </w:t>
        </w:r>
      </w:ins>
      <w:ins w:id="329" w:author="Jasmine Gomez-Cobb" w:date="2019-05-05T18:26:00Z">
        <w:r w:rsidR="000727A8">
          <w:rPr>
            <w:rFonts w:ascii="Times New Roman" w:eastAsia="Times New Roman" w:hAnsi="Times New Roman" w:cs="Times New Roman"/>
            <w:sz w:val="24"/>
            <w:szCs w:val="24"/>
          </w:rPr>
          <w:t>T</w:t>
        </w:r>
      </w:ins>
      <w:ins w:id="330" w:author="Jasmine Gomez-Cobb" w:date="2019-05-05T14:29:00Z">
        <w:r w:rsidR="00E504CE">
          <w:rPr>
            <w:rFonts w:ascii="Times New Roman" w:eastAsia="Times New Roman" w:hAnsi="Times New Roman" w:cs="Times New Roman"/>
            <w:sz w:val="24"/>
            <w:szCs w:val="24"/>
          </w:rPr>
          <w:t xml:space="preserve">he first ad uses emotional transfer of happiness and the second </w:t>
        </w:r>
      </w:ins>
      <w:ins w:id="331" w:author="Jasmine Gomez-Cobb" w:date="2019-05-05T14:30:00Z">
        <w:r w:rsidR="00E504CE">
          <w:rPr>
            <w:rFonts w:ascii="Times New Roman" w:eastAsia="Times New Roman" w:hAnsi="Times New Roman" w:cs="Times New Roman"/>
            <w:sz w:val="24"/>
            <w:szCs w:val="24"/>
          </w:rPr>
          <w:t xml:space="preserve">advertisement uses </w:t>
        </w:r>
      </w:ins>
      <w:ins w:id="332" w:author="Kelli L. Wood" w:date="2019-07-22T14:59:00Z">
        <w:r w:rsidR="00FF2F51">
          <w:rPr>
            <w:rFonts w:ascii="Times New Roman" w:eastAsia="Times New Roman" w:hAnsi="Times New Roman" w:cs="Times New Roman"/>
            <w:sz w:val="24"/>
            <w:szCs w:val="24"/>
          </w:rPr>
          <w:t xml:space="preserve">that of </w:t>
        </w:r>
      </w:ins>
      <w:ins w:id="333" w:author="Jasmine Gomez-Cobb" w:date="2019-05-05T14:30:00Z">
        <w:r w:rsidR="00E504CE">
          <w:rPr>
            <w:rFonts w:ascii="Times New Roman" w:eastAsia="Times New Roman" w:hAnsi="Times New Roman" w:cs="Times New Roman"/>
            <w:sz w:val="24"/>
            <w:szCs w:val="24"/>
          </w:rPr>
          <w:t xml:space="preserve">fear, about which </w:t>
        </w:r>
      </w:ins>
      <w:ins w:id="334" w:author="Jasmine Gomez-Cobb" w:date="2019-05-05T15:07:00Z">
        <w:r w:rsidR="00797F0B">
          <w:rPr>
            <w:rFonts w:ascii="Times New Roman" w:eastAsia="Times New Roman" w:hAnsi="Times New Roman" w:cs="Times New Roman"/>
            <w:sz w:val="24"/>
            <w:szCs w:val="24"/>
          </w:rPr>
          <w:t>Lopez</w:t>
        </w:r>
      </w:ins>
      <w:ins w:id="335" w:author="Jasmine Gomez-Cobb" w:date="2019-05-05T15:10:00Z">
        <w:r w:rsidR="00797F0B">
          <w:rPr>
            <w:rFonts w:ascii="Times New Roman" w:eastAsia="Times New Roman" w:hAnsi="Times New Roman" w:cs="Times New Roman"/>
            <w:sz w:val="24"/>
            <w:szCs w:val="24"/>
          </w:rPr>
          <w:t xml:space="preserve"> </w:t>
        </w:r>
      </w:ins>
      <w:ins w:id="336" w:author="Jasmine Gomez-Cobb" w:date="2019-05-05T14:32:00Z">
        <w:r w:rsidR="00A73366">
          <w:rPr>
            <w:rFonts w:ascii="Times New Roman" w:eastAsia="Times New Roman" w:hAnsi="Times New Roman" w:cs="Times New Roman"/>
            <w:sz w:val="24"/>
            <w:szCs w:val="24"/>
          </w:rPr>
          <w:t>(</w:t>
        </w:r>
      </w:ins>
      <w:ins w:id="337" w:author="Jasmine Gomez-Cobb" w:date="2019-05-05T15:08:00Z">
        <w:r w:rsidR="00797F0B">
          <w:rPr>
            <w:rFonts w:ascii="Times New Roman" w:eastAsia="Times New Roman" w:hAnsi="Times New Roman" w:cs="Times New Roman"/>
            <w:sz w:val="24"/>
            <w:szCs w:val="24"/>
          </w:rPr>
          <w:t>2004</w:t>
        </w:r>
      </w:ins>
      <w:ins w:id="338" w:author="Jasmine Gomez-Cobb" w:date="2019-05-05T14:32:00Z">
        <w:r w:rsidR="00A73366">
          <w:rPr>
            <w:rFonts w:ascii="Times New Roman" w:eastAsia="Times New Roman" w:hAnsi="Times New Roman" w:cs="Times New Roman"/>
            <w:sz w:val="24"/>
            <w:szCs w:val="24"/>
          </w:rPr>
          <w:t xml:space="preserve">) says, </w:t>
        </w:r>
        <w:r w:rsidR="00A73366" w:rsidRPr="00C0506F">
          <w:rPr>
            <w:rFonts w:ascii="Times New Roman" w:eastAsia="Times New Roman" w:hAnsi="Times New Roman" w:cs="Times New Roman"/>
            <w:sz w:val="24"/>
            <w:szCs w:val="24"/>
          </w:rPr>
          <w:t xml:space="preserve">“Fear messages are directed at our </w:t>
        </w:r>
      </w:ins>
      <w:ins w:id="339" w:author="Jasmine Gomez-Cobb" w:date="2019-05-05T15:10:00Z">
        <w:r w:rsidR="00797F0B" w:rsidRPr="00C0506F">
          <w:rPr>
            <w:rFonts w:ascii="Times New Roman" w:eastAsia="Times New Roman" w:hAnsi="Times New Roman" w:cs="Times New Roman"/>
            <w:sz w:val="24"/>
            <w:szCs w:val="24"/>
          </w:rPr>
          <w:t>insecurities</w:t>
        </w:r>
        <w:r w:rsidR="00797F0B">
          <w:rPr>
            <w:rFonts w:ascii="Times New Roman" w:eastAsia="Times New Roman" w:hAnsi="Times New Roman" w:cs="Times New Roman"/>
            <w:sz w:val="24"/>
            <w:szCs w:val="24"/>
          </w:rPr>
          <w:t>,</w:t>
        </w:r>
        <w:r w:rsidR="00797F0B" w:rsidRPr="00C0506F">
          <w:rPr>
            <w:rFonts w:ascii="Times New Roman" w:eastAsia="Times New Roman" w:hAnsi="Times New Roman" w:cs="Times New Roman"/>
            <w:sz w:val="24"/>
            <w:szCs w:val="24"/>
          </w:rPr>
          <w:t xml:space="preserve"> ...</w:t>
        </w:r>
      </w:ins>
      <w:ins w:id="340" w:author="Jasmine Gomez-Cobb" w:date="2019-05-05T14:32:00Z">
        <w:r w:rsidR="00A73366" w:rsidRPr="00C0506F">
          <w:rPr>
            <w:rFonts w:ascii="Times New Roman" w:eastAsia="Times New Roman" w:hAnsi="Times New Roman" w:cs="Times New Roman"/>
            <w:sz w:val="24"/>
            <w:szCs w:val="24"/>
          </w:rPr>
          <w:t xml:space="preserve"> This is a very common technique and extra attention is required to resist these messages”</w:t>
        </w:r>
        <w:r w:rsidR="00A73366">
          <w:rPr>
            <w:rFonts w:ascii="Times New Roman" w:eastAsia="Times New Roman" w:hAnsi="Times New Roman" w:cs="Times New Roman"/>
            <w:sz w:val="24"/>
            <w:szCs w:val="24"/>
          </w:rPr>
          <w:t xml:space="preserve"> </w:t>
        </w:r>
        <w:r w:rsidR="00A73366" w:rsidRPr="00C0506F">
          <w:rPr>
            <w:rFonts w:ascii="Times New Roman" w:eastAsia="Times New Roman" w:hAnsi="Times New Roman" w:cs="Times New Roman"/>
            <w:sz w:val="24"/>
            <w:szCs w:val="24"/>
          </w:rPr>
          <w:t>(</w:t>
        </w:r>
        <w:r w:rsidR="00A73366">
          <w:rPr>
            <w:rFonts w:ascii="Times New Roman" w:eastAsia="Times New Roman" w:hAnsi="Times New Roman" w:cs="Times New Roman"/>
            <w:sz w:val="24"/>
            <w:szCs w:val="24"/>
          </w:rPr>
          <w:t>p.</w:t>
        </w:r>
      </w:ins>
      <w:r w:rsidR="00056250">
        <w:rPr>
          <w:rFonts w:ascii="Times New Roman" w:eastAsia="Times New Roman" w:hAnsi="Times New Roman" w:cs="Times New Roman"/>
          <w:sz w:val="24"/>
          <w:szCs w:val="24"/>
        </w:rPr>
        <w:t xml:space="preserve"> </w:t>
      </w:r>
      <w:ins w:id="341" w:author="Jasmine Gomez-Cobb" w:date="2019-05-05T15:07:00Z">
        <w:r w:rsidR="00797F0B">
          <w:rPr>
            <w:rFonts w:ascii="Times New Roman" w:eastAsia="Times New Roman" w:hAnsi="Times New Roman" w:cs="Times New Roman"/>
            <w:sz w:val="24"/>
            <w:szCs w:val="24"/>
          </w:rPr>
          <w:t>2</w:t>
        </w:r>
      </w:ins>
      <w:ins w:id="342" w:author="Jasmine Gomez-Cobb" w:date="2019-05-05T14:32:00Z">
        <w:r w:rsidR="00A73366" w:rsidRPr="00C0506F">
          <w:rPr>
            <w:rFonts w:ascii="Times New Roman" w:eastAsia="Times New Roman" w:hAnsi="Times New Roman" w:cs="Times New Roman"/>
            <w:sz w:val="24"/>
            <w:szCs w:val="24"/>
          </w:rPr>
          <w:t>).</w:t>
        </w:r>
      </w:ins>
      <w:ins w:id="343" w:author="Jasmine Gomez-Cobb" w:date="2019-05-05T17:37:00Z">
        <w:r w:rsidR="001204A1">
          <w:rPr>
            <w:rFonts w:ascii="Times New Roman" w:eastAsia="Times New Roman" w:hAnsi="Times New Roman" w:cs="Times New Roman"/>
            <w:sz w:val="24"/>
            <w:szCs w:val="24"/>
          </w:rPr>
          <w:t xml:space="preserve"> </w:t>
        </w:r>
      </w:ins>
      <w:ins w:id="344" w:author="Jasmine Gomez-Cobb" w:date="2019-05-05T20:08:00Z">
        <w:r w:rsidR="000E2651">
          <w:rPr>
            <w:rFonts w:ascii="Times New Roman" w:eastAsia="Times New Roman" w:hAnsi="Times New Roman" w:cs="Times New Roman"/>
            <w:sz w:val="24"/>
            <w:szCs w:val="24"/>
          </w:rPr>
          <w:t xml:space="preserve">We should be </w:t>
        </w:r>
      </w:ins>
      <w:ins w:id="345" w:author="Jasmine Gomez-Cobb" w:date="2019-05-05T20:09:00Z">
        <w:r w:rsidR="000E2651">
          <w:rPr>
            <w:rFonts w:ascii="Times New Roman" w:eastAsia="Times New Roman" w:hAnsi="Times New Roman" w:cs="Times New Roman"/>
            <w:sz w:val="24"/>
            <w:szCs w:val="24"/>
          </w:rPr>
          <w:t xml:space="preserve">cautious about the </w:t>
        </w:r>
      </w:ins>
      <w:ins w:id="346" w:author="Jasmine Gomez-Cobb" w:date="2019-05-05T20:10:00Z">
        <w:r w:rsidR="00021405">
          <w:rPr>
            <w:rFonts w:ascii="Times New Roman" w:eastAsia="Times New Roman" w:hAnsi="Times New Roman" w:cs="Times New Roman"/>
            <w:sz w:val="24"/>
            <w:szCs w:val="24"/>
          </w:rPr>
          <w:t>a</w:t>
        </w:r>
      </w:ins>
      <w:ins w:id="347" w:author="Jasmine Gomez-Cobb" w:date="2019-05-05T17:38:00Z">
        <w:r w:rsidR="001204A1">
          <w:rPr>
            <w:rFonts w:ascii="Times New Roman" w:eastAsia="Times New Roman" w:hAnsi="Times New Roman" w:cs="Times New Roman"/>
            <w:sz w:val="24"/>
            <w:szCs w:val="24"/>
          </w:rPr>
          <w:t>dvertisement</w:t>
        </w:r>
      </w:ins>
      <w:ins w:id="348" w:author="Jasmine Gomez-Cobb" w:date="2019-05-05T18:19:00Z">
        <w:r w:rsidR="00305C92">
          <w:rPr>
            <w:rFonts w:ascii="Times New Roman" w:eastAsia="Times New Roman" w:hAnsi="Times New Roman" w:cs="Times New Roman"/>
            <w:sz w:val="24"/>
            <w:szCs w:val="24"/>
          </w:rPr>
          <w:t>s</w:t>
        </w:r>
      </w:ins>
      <w:ins w:id="349" w:author="Jasmine Gomez-Cobb" w:date="2019-05-05T20:09:00Z">
        <w:r w:rsidR="000E2651">
          <w:rPr>
            <w:rFonts w:ascii="Times New Roman" w:eastAsia="Times New Roman" w:hAnsi="Times New Roman" w:cs="Times New Roman"/>
            <w:sz w:val="24"/>
            <w:szCs w:val="24"/>
          </w:rPr>
          <w:t xml:space="preserve"> we watch or read</w:t>
        </w:r>
      </w:ins>
      <w:ins w:id="350" w:author="Jasmine Gomez-Cobb" w:date="2019-05-05T17:38:00Z">
        <w:r w:rsidR="001204A1">
          <w:rPr>
            <w:rFonts w:ascii="Times New Roman" w:eastAsia="Times New Roman" w:hAnsi="Times New Roman" w:cs="Times New Roman"/>
            <w:sz w:val="24"/>
            <w:szCs w:val="24"/>
          </w:rPr>
          <w:t xml:space="preserve"> </w:t>
        </w:r>
      </w:ins>
      <w:ins w:id="351" w:author="Jasmine Gomez-Cobb" w:date="2019-05-05T20:09:00Z">
        <w:r w:rsidR="000E2651">
          <w:rPr>
            <w:rFonts w:ascii="Times New Roman" w:eastAsia="Times New Roman" w:hAnsi="Times New Roman" w:cs="Times New Roman"/>
            <w:sz w:val="24"/>
            <w:szCs w:val="24"/>
          </w:rPr>
          <w:t xml:space="preserve">so we </w:t>
        </w:r>
      </w:ins>
      <w:ins w:id="352" w:author="Jasmine Gomez-Cobb" w:date="2019-05-05T20:10:00Z">
        <w:r w:rsidR="00021405">
          <w:rPr>
            <w:rFonts w:ascii="Times New Roman" w:eastAsia="Times New Roman" w:hAnsi="Times New Roman" w:cs="Times New Roman"/>
            <w:sz w:val="24"/>
            <w:szCs w:val="24"/>
          </w:rPr>
          <w:t>won’t</w:t>
        </w:r>
      </w:ins>
      <w:ins w:id="353" w:author="Jasmine Gomez-Cobb" w:date="2019-05-05T20:09:00Z">
        <w:r w:rsidR="00021405">
          <w:rPr>
            <w:rFonts w:ascii="Times New Roman" w:eastAsia="Times New Roman" w:hAnsi="Times New Roman" w:cs="Times New Roman"/>
            <w:sz w:val="24"/>
            <w:szCs w:val="24"/>
          </w:rPr>
          <w:t xml:space="preserve"> get tricked into believing or buy</w:t>
        </w:r>
      </w:ins>
      <w:ins w:id="354" w:author="Jasmine Gomez-Cobb" w:date="2019-05-05T20:32:00Z">
        <w:r w:rsidR="00B82050">
          <w:rPr>
            <w:rFonts w:ascii="Times New Roman" w:eastAsia="Times New Roman" w:hAnsi="Times New Roman" w:cs="Times New Roman"/>
            <w:sz w:val="24"/>
            <w:szCs w:val="24"/>
          </w:rPr>
          <w:t>ing</w:t>
        </w:r>
      </w:ins>
      <w:ins w:id="355" w:author="Jasmine Gomez-Cobb" w:date="2019-05-05T20:09:00Z">
        <w:r w:rsidR="00021405">
          <w:rPr>
            <w:rFonts w:ascii="Times New Roman" w:eastAsia="Times New Roman" w:hAnsi="Times New Roman" w:cs="Times New Roman"/>
            <w:sz w:val="24"/>
            <w:szCs w:val="24"/>
          </w:rPr>
          <w:t xml:space="preserve"> what they are trying to </w:t>
        </w:r>
      </w:ins>
      <w:ins w:id="356" w:author="Jasmine Gomez-Cobb" w:date="2019-05-05T20:10:00Z">
        <w:r w:rsidR="00021405">
          <w:rPr>
            <w:rFonts w:ascii="Times New Roman" w:eastAsia="Times New Roman" w:hAnsi="Times New Roman" w:cs="Times New Roman"/>
            <w:sz w:val="24"/>
            <w:szCs w:val="24"/>
          </w:rPr>
          <w:t>pitch</w:t>
        </w:r>
      </w:ins>
      <w:ins w:id="357" w:author="Kelli L. Wood" w:date="2019-07-22T15:19:00Z">
        <w:r w:rsidR="00E94498">
          <w:rPr>
            <w:rFonts w:ascii="Times New Roman" w:eastAsia="Times New Roman" w:hAnsi="Times New Roman" w:cs="Times New Roman"/>
            <w:sz w:val="24"/>
            <w:szCs w:val="24"/>
          </w:rPr>
          <w:t xml:space="preserve"> just through emotional transfer</w:t>
        </w:r>
      </w:ins>
      <w:ins w:id="358" w:author="Jasmine Gomez-Cobb" w:date="2019-05-05T18:12:00Z">
        <w:r w:rsidR="00305C92">
          <w:rPr>
            <w:rFonts w:ascii="Times New Roman" w:eastAsia="Times New Roman" w:hAnsi="Times New Roman" w:cs="Times New Roman"/>
            <w:sz w:val="24"/>
            <w:szCs w:val="24"/>
          </w:rPr>
          <w:t>. Sometimes</w:t>
        </w:r>
      </w:ins>
      <w:ins w:id="359" w:author="Jasmine Gomez-Cobb" w:date="2019-05-05T18:13:00Z">
        <w:r w:rsidR="00305C92">
          <w:rPr>
            <w:rFonts w:ascii="Times New Roman" w:eastAsia="Times New Roman" w:hAnsi="Times New Roman" w:cs="Times New Roman"/>
            <w:sz w:val="24"/>
            <w:szCs w:val="24"/>
          </w:rPr>
          <w:t xml:space="preserve"> </w:t>
        </w:r>
      </w:ins>
      <w:ins w:id="360" w:author="Jasmine Gomez-Cobb" w:date="2019-05-05T18:12:00Z">
        <w:r w:rsidR="00305C92">
          <w:rPr>
            <w:rFonts w:ascii="Times New Roman" w:eastAsia="Times New Roman" w:hAnsi="Times New Roman" w:cs="Times New Roman"/>
            <w:sz w:val="24"/>
            <w:szCs w:val="24"/>
          </w:rPr>
          <w:t xml:space="preserve">advertisements </w:t>
        </w:r>
        <w:del w:id="361" w:author="Kelli L. Wood" w:date="2019-07-22T15:00:00Z">
          <w:r w:rsidR="00305C92" w:rsidDel="00FF2F51">
            <w:rPr>
              <w:rFonts w:ascii="Times New Roman" w:eastAsia="Times New Roman" w:hAnsi="Times New Roman" w:cs="Times New Roman"/>
              <w:sz w:val="24"/>
              <w:szCs w:val="24"/>
            </w:rPr>
            <w:delText xml:space="preserve">just </w:delText>
          </w:r>
        </w:del>
        <w:r w:rsidR="00305C92">
          <w:rPr>
            <w:rFonts w:ascii="Times New Roman" w:eastAsia="Times New Roman" w:hAnsi="Times New Roman" w:cs="Times New Roman"/>
            <w:sz w:val="24"/>
            <w:szCs w:val="24"/>
          </w:rPr>
          <w:t xml:space="preserve">like the two </w:t>
        </w:r>
      </w:ins>
      <w:ins w:id="362" w:author="Jasmine Gomez-Cobb" w:date="2019-05-05T18:13:00Z">
        <w:del w:id="363" w:author="Kelli L. Wood" w:date="2019-07-22T15:00:00Z">
          <w:r w:rsidR="00305C92" w:rsidDel="00FF2F51">
            <w:rPr>
              <w:rFonts w:ascii="Times New Roman" w:eastAsia="Times New Roman" w:hAnsi="Times New Roman" w:cs="Times New Roman"/>
              <w:sz w:val="24"/>
              <w:szCs w:val="24"/>
            </w:rPr>
            <w:delText xml:space="preserve">can </w:delText>
          </w:r>
        </w:del>
      </w:ins>
      <w:r w:rsidR="00056250">
        <w:rPr>
          <w:rFonts w:ascii="Times New Roman" w:eastAsia="Times New Roman" w:hAnsi="Times New Roman" w:cs="Times New Roman"/>
          <w:sz w:val="24"/>
          <w:szCs w:val="24"/>
        </w:rPr>
        <w:t xml:space="preserve">trap us </w:t>
      </w:r>
      <w:ins w:id="364" w:author="Kelli L. Wood" w:date="2019-07-22T15:00:00Z">
        <w:r w:rsidR="00FF2F51">
          <w:rPr>
            <w:rFonts w:ascii="Times New Roman" w:eastAsia="Times New Roman" w:hAnsi="Times New Roman" w:cs="Times New Roman"/>
            <w:sz w:val="24"/>
            <w:szCs w:val="24"/>
          </w:rPr>
          <w:t>with their imagery</w:t>
        </w:r>
      </w:ins>
      <w:ins w:id="365" w:author="Jasmine Gomez-Cobb" w:date="2019-05-05T18:40:00Z">
        <w:r w:rsidR="007C09C5">
          <w:rPr>
            <w:rFonts w:ascii="Times New Roman" w:eastAsia="Times New Roman" w:hAnsi="Times New Roman" w:cs="Times New Roman"/>
            <w:sz w:val="24"/>
            <w:szCs w:val="24"/>
          </w:rPr>
          <w:t xml:space="preserve"> and give us both negative </w:t>
        </w:r>
      </w:ins>
      <w:ins w:id="366" w:author="Jasmine Gomez-Cobb" w:date="2019-05-05T18:42:00Z">
        <w:r w:rsidR="0086086F">
          <w:rPr>
            <w:rFonts w:ascii="Times New Roman" w:eastAsia="Times New Roman" w:hAnsi="Times New Roman" w:cs="Times New Roman"/>
            <w:sz w:val="24"/>
            <w:szCs w:val="24"/>
          </w:rPr>
          <w:t>and</w:t>
        </w:r>
      </w:ins>
      <w:ins w:id="367" w:author="Jasmine Gomez-Cobb" w:date="2019-05-05T18:40:00Z">
        <w:r w:rsidR="007C09C5">
          <w:rPr>
            <w:rFonts w:ascii="Times New Roman" w:eastAsia="Times New Roman" w:hAnsi="Times New Roman" w:cs="Times New Roman"/>
            <w:sz w:val="24"/>
            <w:szCs w:val="24"/>
          </w:rPr>
          <w:t xml:space="preserve"> pos</w:t>
        </w:r>
      </w:ins>
      <w:ins w:id="368" w:author="Jasmine Gomez-Cobb" w:date="2019-05-05T18:41:00Z">
        <w:r w:rsidR="007C09C5">
          <w:rPr>
            <w:rFonts w:ascii="Times New Roman" w:eastAsia="Times New Roman" w:hAnsi="Times New Roman" w:cs="Times New Roman"/>
            <w:sz w:val="24"/>
            <w:szCs w:val="24"/>
          </w:rPr>
          <w:t>i</w:t>
        </w:r>
      </w:ins>
      <w:ins w:id="369" w:author="Jasmine Gomez-Cobb" w:date="2019-05-05T18:40:00Z">
        <w:r w:rsidR="007C09C5">
          <w:rPr>
            <w:rFonts w:ascii="Times New Roman" w:eastAsia="Times New Roman" w:hAnsi="Times New Roman" w:cs="Times New Roman"/>
            <w:sz w:val="24"/>
            <w:szCs w:val="24"/>
          </w:rPr>
          <w:t xml:space="preserve">tive </w:t>
        </w:r>
      </w:ins>
      <w:ins w:id="370" w:author="Jasmine Gomez-Cobb" w:date="2019-05-05T20:33:00Z">
        <w:r w:rsidR="00B82050">
          <w:rPr>
            <w:rFonts w:ascii="Times New Roman" w:eastAsia="Times New Roman" w:hAnsi="Times New Roman" w:cs="Times New Roman"/>
            <w:sz w:val="24"/>
            <w:szCs w:val="24"/>
          </w:rPr>
          <w:t>effects</w:t>
        </w:r>
      </w:ins>
      <w:ins w:id="371" w:author="Jasmine Gomez-Cobb" w:date="2019-05-05T18:13:00Z">
        <w:r w:rsidR="00305C92">
          <w:rPr>
            <w:rFonts w:ascii="Times New Roman" w:eastAsia="Times New Roman" w:hAnsi="Times New Roman" w:cs="Times New Roman"/>
            <w:sz w:val="24"/>
            <w:szCs w:val="24"/>
          </w:rPr>
          <w:t xml:space="preserve">. In the first advertisement </w:t>
        </w:r>
      </w:ins>
      <w:ins w:id="372" w:author="Jasmine Gomez-Cobb" w:date="2019-05-05T18:14:00Z">
        <w:r w:rsidR="00305C92">
          <w:rPr>
            <w:rFonts w:ascii="Times New Roman" w:eastAsia="Times New Roman" w:hAnsi="Times New Roman" w:cs="Times New Roman"/>
            <w:sz w:val="24"/>
            <w:szCs w:val="24"/>
          </w:rPr>
          <w:t xml:space="preserve">they buy us </w:t>
        </w:r>
      </w:ins>
      <w:ins w:id="373" w:author="Jasmine Gomez-Cobb" w:date="2019-05-05T18:21:00Z">
        <w:r w:rsidR="00305C92">
          <w:rPr>
            <w:rFonts w:ascii="Times New Roman" w:eastAsia="Times New Roman" w:hAnsi="Times New Roman" w:cs="Times New Roman"/>
            <w:sz w:val="24"/>
            <w:szCs w:val="24"/>
          </w:rPr>
          <w:t xml:space="preserve">with </w:t>
        </w:r>
      </w:ins>
      <w:ins w:id="374" w:author="Jasmine Gomez-Cobb" w:date="2019-05-05T18:14:00Z">
        <w:r w:rsidR="00305C92">
          <w:rPr>
            <w:rFonts w:ascii="Times New Roman" w:eastAsia="Times New Roman" w:hAnsi="Times New Roman" w:cs="Times New Roman"/>
            <w:sz w:val="24"/>
            <w:szCs w:val="24"/>
          </w:rPr>
          <w:t xml:space="preserve">the music they </w:t>
        </w:r>
      </w:ins>
      <w:ins w:id="375" w:author="Jasmine Gomez-Cobb" w:date="2019-05-05T18:18:00Z">
        <w:r w:rsidR="00305C92">
          <w:rPr>
            <w:rFonts w:ascii="Times New Roman" w:eastAsia="Times New Roman" w:hAnsi="Times New Roman" w:cs="Times New Roman"/>
            <w:sz w:val="24"/>
            <w:szCs w:val="24"/>
          </w:rPr>
          <w:t>p</w:t>
        </w:r>
      </w:ins>
      <w:ins w:id="376" w:author="Jasmine Gomez-Cobb" w:date="2019-05-05T18:14:00Z">
        <w:r w:rsidR="00305C92">
          <w:rPr>
            <w:rFonts w:ascii="Times New Roman" w:eastAsia="Times New Roman" w:hAnsi="Times New Roman" w:cs="Times New Roman"/>
            <w:sz w:val="24"/>
            <w:szCs w:val="24"/>
          </w:rPr>
          <w:t xml:space="preserve">lay in the </w:t>
        </w:r>
      </w:ins>
      <w:r w:rsidR="00960482">
        <w:rPr>
          <w:rFonts w:ascii="Times New Roman" w:eastAsia="Times New Roman" w:hAnsi="Times New Roman" w:cs="Times New Roman"/>
          <w:sz w:val="24"/>
          <w:szCs w:val="24"/>
        </w:rPr>
        <w:t>b</w:t>
      </w:r>
      <w:ins w:id="377" w:author="Jasmine Gomez-Cobb" w:date="2019-05-05T18:14:00Z">
        <w:r w:rsidR="00305C92">
          <w:rPr>
            <w:rFonts w:ascii="Times New Roman" w:eastAsia="Times New Roman" w:hAnsi="Times New Roman" w:cs="Times New Roman"/>
            <w:sz w:val="24"/>
            <w:szCs w:val="24"/>
          </w:rPr>
          <w:t>ackground, the story they</w:t>
        </w:r>
        <w:del w:id="378" w:author="Kelli L. Wood" w:date="2019-07-22T15:00:00Z">
          <w:r w:rsidR="00305C92" w:rsidDel="00FF2F51">
            <w:rPr>
              <w:rFonts w:ascii="Times New Roman" w:eastAsia="Times New Roman" w:hAnsi="Times New Roman" w:cs="Times New Roman"/>
              <w:sz w:val="24"/>
              <w:szCs w:val="24"/>
            </w:rPr>
            <w:delText>give</w:delText>
          </w:r>
        </w:del>
      </w:ins>
      <w:r w:rsidR="00056250">
        <w:rPr>
          <w:rFonts w:ascii="Times New Roman" w:eastAsia="Times New Roman" w:hAnsi="Times New Roman" w:cs="Times New Roman"/>
          <w:sz w:val="24"/>
          <w:szCs w:val="24"/>
        </w:rPr>
        <w:t xml:space="preserve">, </w:t>
      </w:r>
      <w:ins w:id="379" w:author="Jasmine Gomez-Cobb" w:date="2019-05-05T20:06:00Z">
        <w:r w:rsidR="000E2651">
          <w:rPr>
            <w:rFonts w:ascii="Times New Roman" w:eastAsia="Times New Roman" w:hAnsi="Times New Roman" w:cs="Times New Roman"/>
            <w:sz w:val="24"/>
            <w:szCs w:val="24"/>
          </w:rPr>
          <w:t>and</w:t>
        </w:r>
      </w:ins>
      <w:ins w:id="380" w:author="Jasmine Gomez-Cobb" w:date="2019-05-05T18:41:00Z">
        <w:r w:rsidR="007C09C5">
          <w:rPr>
            <w:rFonts w:ascii="Times New Roman" w:eastAsia="Times New Roman" w:hAnsi="Times New Roman" w:cs="Times New Roman"/>
            <w:sz w:val="24"/>
            <w:szCs w:val="24"/>
          </w:rPr>
          <w:t xml:space="preserve"> our </w:t>
        </w:r>
      </w:ins>
      <w:ins w:id="381" w:author="Jasmine Gomez-Cobb" w:date="2019-05-05T18:42:00Z">
        <w:r w:rsidR="0086086F">
          <w:rPr>
            <w:rFonts w:ascii="Times New Roman" w:eastAsia="Times New Roman" w:hAnsi="Times New Roman" w:cs="Times New Roman"/>
            <w:sz w:val="24"/>
            <w:szCs w:val="24"/>
          </w:rPr>
          <w:t>emotions</w:t>
        </w:r>
      </w:ins>
      <w:ins w:id="382" w:author="Jasmine Gomez-Cobb" w:date="2019-05-05T20:06:00Z">
        <w:r w:rsidR="000E2651">
          <w:rPr>
            <w:rFonts w:ascii="Times New Roman" w:eastAsia="Times New Roman" w:hAnsi="Times New Roman" w:cs="Times New Roman"/>
            <w:sz w:val="24"/>
            <w:szCs w:val="24"/>
          </w:rPr>
          <w:t>;</w:t>
        </w:r>
      </w:ins>
      <w:ins w:id="383" w:author="Jasmine Gomez-Cobb" w:date="2019-05-05T18:15:00Z">
        <w:r w:rsidR="00305C92">
          <w:rPr>
            <w:rFonts w:ascii="Times New Roman" w:eastAsia="Times New Roman" w:hAnsi="Times New Roman" w:cs="Times New Roman"/>
            <w:sz w:val="24"/>
            <w:szCs w:val="24"/>
          </w:rPr>
          <w:t xml:space="preserve"> </w:t>
        </w:r>
      </w:ins>
      <w:ins w:id="384" w:author="Jasmine Gomez-Cobb" w:date="2019-05-05T20:06:00Z">
        <w:r w:rsidR="000E2651">
          <w:rPr>
            <w:rFonts w:ascii="Times New Roman" w:eastAsia="Times New Roman" w:hAnsi="Times New Roman" w:cs="Times New Roman"/>
            <w:sz w:val="24"/>
            <w:szCs w:val="24"/>
          </w:rPr>
          <w:t>t</w:t>
        </w:r>
      </w:ins>
      <w:ins w:id="385" w:author="Jasmine Gomez-Cobb" w:date="2019-05-05T18:15:00Z">
        <w:r w:rsidR="00305C92">
          <w:rPr>
            <w:rFonts w:ascii="Times New Roman" w:eastAsia="Times New Roman" w:hAnsi="Times New Roman" w:cs="Times New Roman"/>
            <w:sz w:val="24"/>
            <w:szCs w:val="24"/>
          </w:rPr>
          <w:t xml:space="preserve">his is </w:t>
        </w:r>
      </w:ins>
      <w:ins w:id="386" w:author="Jasmine Gomez-Cobb" w:date="2019-05-05T18:42:00Z">
        <w:r w:rsidR="0086086F">
          <w:rPr>
            <w:rFonts w:ascii="Times New Roman" w:eastAsia="Times New Roman" w:hAnsi="Times New Roman" w:cs="Times New Roman"/>
            <w:sz w:val="24"/>
            <w:szCs w:val="24"/>
          </w:rPr>
          <w:t>very problematic</w:t>
        </w:r>
      </w:ins>
      <w:ins w:id="387" w:author="Jasmine Gomez-Cobb" w:date="2019-05-05T20:06:00Z">
        <w:r w:rsidR="000E2651">
          <w:rPr>
            <w:rFonts w:ascii="Times New Roman" w:eastAsia="Times New Roman" w:hAnsi="Times New Roman" w:cs="Times New Roman"/>
            <w:sz w:val="24"/>
            <w:szCs w:val="24"/>
          </w:rPr>
          <w:t>. A</w:t>
        </w:r>
      </w:ins>
      <w:ins w:id="388" w:author="Jasmine Gomez-Cobb" w:date="2019-05-05T18:42:00Z">
        <w:r w:rsidR="0086086F">
          <w:rPr>
            <w:rFonts w:ascii="Times New Roman" w:eastAsia="Times New Roman" w:hAnsi="Times New Roman" w:cs="Times New Roman"/>
            <w:sz w:val="24"/>
            <w:szCs w:val="24"/>
          </w:rPr>
          <w:t xml:space="preserve">fter </w:t>
        </w:r>
      </w:ins>
      <w:ins w:id="389" w:author="Jasmine Gomez-Cobb" w:date="2019-05-05T20:06:00Z">
        <w:r w:rsidR="000E2651">
          <w:rPr>
            <w:rFonts w:ascii="Times New Roman" w:eastAsia="Times New Roman" w:hAnsi="Times New Roman" w:cs="Times New Roman"/>
            <w:sz w:val="24"/>
            <w:szCs w:val="24"/>
          </w:rPr>
          <w:t xml:space="preserve">we finish </w:t>
        </w:r>
      </w:ins>
      <w:ins w:id="390" w:author="Jasmine Gomez-Cobb" w:date="2019-05-05T18:42:00Z">
        <w:r w:rsidR="0086086F">
          <w:rPr>
            <w:rFonts w:ascii="Times New Roman" w:eastAsia="Times New Roman" w:hAnsi="Times New Roman" w:cs="Times New Roman"/>
            <w:sz w:val="24"/>
            <w:szCs w:val="24"/>
          </w:rPr>
          <w:t xml:space="preserve">watching </w:t>
        </w:r>
      </w:ins>
      <w:ins w:id="391" w:author="Jasmine Gomez-Cobb" w:date="2019-05-05T18:43:00Z">
        <w:r w:rsidR="0086086F">
          <w:rPr>
            <w:rFonts w:ascii="Times New Roman" w:eastAsia="Times New Roman" w:hAnsi="Times New Roman" w:cs="Times New Roman"/>
            <w:sz w:val="24"/>
            <w:szCs w:val="24"/>
          </w:rPr>
          <w:t>advertisement</w:t>
        </w:r>
      </w:ins>
      <w:ins w:id="392" w:author="Jasmine Gomez-Cobb" w:date="2019-05-05T20:07:00Z">
        <w:r w:rsidR="000E2651">
          <w:rPr>
            <w:rFonts w:ascii="Times New Roman" w:eastAsia="Times New Roman" w:hAnsi="Times New Roman" w:cs="Times New Roman"/>
            <w:sz w:val="24"/>
            <w:szCs w:val="24"/>
          </w:rPr>
          <w:t>s</w:t>
        </w:r>
      </w:ins>
      <w:ins w:id="393" w:author="Jasmine Gomez-Cobb" w:date="2019-05-05T20:25:00Z">
        <w:r w:rsidR="00DD410D">
          <w:rPr>
            <w:rFonts w:ascii="Times New Roman" w:eastAsia="Times New Roman" w:hAnsi="Times New Roman" w:cs="Times New Roman"/>
            <w:sz w:val="24"/>
            <w:szCs w:val="24"/>
          </w:rPr>
          <w:t>,</w:t>
        </w:r>
      </w:ins>
      <w:ins w:id="394" w:author="Jasmine Gomez-Cobb" w:date="2019-05-05T20:07:00Z">
        <w:r w:rsidR="000E2651">
          <w:rPr>
            <w:rFonts w:ascii="Times New Roman" w:eastAsia="Times New Roman" w:hAnsi="Times New Roman" w:cs="Times New Roman"/>
            <w:sz w:val="24"/>
            <w:szCs w:val="24"/>
          </w:rPr>
          <w:t xml:space="preserve"> </w:t>
        </w:r>
      </w:ins>
      <w:ins w:id="395" w:author="Jasmine Gomez-Cobb" w:date="2019-05-05T20:34:00Z">
        <w:r w:rsidR="00B82050">
          <w:rPr>
            <w:rFonts w:ascii="Times New Roman" w:eastAsia="Times New Roman" w:hAnsi="Times New Roman" w:cs="Times New Roman"/>
            <w:sz w:val="24"/>
            <w:szCs w:val="24"/>
          </w:rPr>
          <w:t>are</w:t>
        </w:r>
      </w:ins>
      <w:ins w:id="396" w:author="Jasmine Gomez-Cobb" w:date="2019-05-05T18:43:00Z">
        <w:r w:rsidR="0086086F">
          <w:rPr>
            <w:rFonts w:ascii="Times New Roman" w:eastAsia="Times New Roman" w:hAnsi="Times New Roman" w:cs="Times New Roman"/>
            <w:sz w:val="24"/>
            <w:szCs w:val="24"/>
          </w:rPr>
          <w:t xml:space="preserve"> we really looking beyond their story and researc</w:t>
        </w:r>
      </w:ins>
      <w:ins w:id="397" w:author="Jasmine Gomez-Cobb" w:date="2019-05-05T20:11:00Z">
        <w:r w:rsidR="00021405">
          <w:rPr>
            <w:rFonts w:ascii="Times New Roman" w:eastAsia="Times New Roman" w:hAnsi="Times New Roman" w:cs="Times New Roman"/>
            <w:sz w:val="24"/>
            <w:szCs w:val="24"/>
          </w:rPr>
          <w:t>h</w:t>
        </w:r>
      </w:ins>
      <w:ins w:id="398" w:author="Jasmine Gomez-Cobb" w:date="2019-05-05T18:43:00Z">
        <w:r w:rsidR="0086086F">
          <w:rPr>
            <w:rFonts w:ascii="Times New Roman" w:eastAsia="Times New Roman" w:hAnsi="Times New Roman" w:cs="Times New Roman"/>
            <w:sz w:val="24"/>
            <w:szCs w:val="24"/>
          </w:rPr>
          <w:t xml:space="preserve"> the company</w:t>
        </w:r>
      </w:ins>
      <w:ins w:id="399" w:author="Jasmine Gomez-Cobb" w:date="2019-05-05T20:07:00Z">
        <w:r w:rsidR="000E2651">
          <w:rPr>
            <w:rFonts w:ascii="Times New Roman" w:eastAsia="Times New Roman" w:hAnsi="Times New Roman" w:cs="Times New Roman"/>
            <w:sz w:val="24"/>
            <w:szCs w:val="24"/>
          </w:rPr>
          <w:t>,</w:t>
        </w:r>
      </w:ins>
      <w:ins w:id="400" w:author="Jasmine Gomez-Cobb" w:date="2019-05-05T18:43:00Z">
        <w:r w:rsidR="0086086F">
          <w:rPr>
            <w:rFonts w:ascii="Times New Roman" w:eastAsia="Times New Roman" w:hAnsi="Times New Roman" w:cs="Times New Roman"/>
            <w:sz w:val="24"/>
            <w:szCs w:val="24"/>
          </w:rPr>
          <w:t xml:space="preserve"> or are we just doing it based on our emotions</w:t>
        </w:r>
      </w:ins>
      <w:ins w:id="401" w:author="Kelli L. Wood" w:date="2019-07-22T15:20:00Z">
        <w:r w:rsidR="00E94498">
          <w:rPr>
            <w:rFonts w:ascii="Times New Roman" w:eastAsia="Times New Roman" w:hAnsi="Times New Roman" w:cs="Times New Roman"/>
            <w:sz w:val="24"/>
            <w:szCs w:val="24"/>
          </w:rPr>
          <w:t>?</w:t>
        </w:r>
      </w:ins>
      <w:ins w:id="402" w:author="Jasmine Gomez-Cobb" w:date="2019-05-05T20:07:00Z">
        <w:r w:rsidR="000E2651">
          <w:rPr>
            <w:rFonts w:ascii="Times New Roman" w:eastAsia="Times New Roman" w:hAnsi="Times New Roman" w:cs="Times New Roman"/>
            <w:sz w:val="24"/>
            <w:szCs w:val="24"/>
          </w:rPr>
          <w:t xml:space="preserve"> F</w:t>
        </w:r>
      </w:ins>
      <w:ins w:id="403" w:author="Jasmine Gomez-Cobb" w:date="2019-05-05T18:44:00Z">
        <w:r w:rsidR="0086086F">
          <w:rPr>
            <w:rFonts w:ascii="Times New Roman" w:eastAsia="Times New Roman" w:hAnsi="Times New Roman" w:cs="Times New Roman"/>
            <w:sz w:val="24"/>
            <w:szCs w:val="24"/>
          </w:rPr>
          <w:t>or example</w:t>
        </w:r>
      </w:ins>
      <w:ins w:id="404" w:author="Jasmine Gomez-Cobb" w:date="2019-05-05T20:07:00Z">
        <w:r w:rsidR="000E2651">
          <w:rPr>
            <w:rFonts w:ascii="Times New Roman" w:eastAsia="Times New Roman" w:hAnsi="Times New Roman" w:cs="Times New Roman"/>
            <w:sz w:val="24"/>
            <w:szCs w:val="24"/>
          </w:rPr>
          <w:t>,</w:t>
        </w:r>
      </w:ins>
      <w:ins w:id="405" w:author="Jasmine Gomez-Cobb" w:date="2019-05-05T18:44:00Z">
        <w:r w:rsidR="0086086F">
          <w:rPr>
            <w:rFonts w:ascii="Times New Roman" w:eastAsia="Times New Roman" w:hAnsi="Times New Roman" w:cs="Times New Roman"/>
            <w:sz w:val="24"/>
            <w:szCs w:val="24"/>
          </w:rPr>
          <w:t xml:space="preserve"> </w:t>
        </w:r>
        <w:del w:id="406" w:author="Kelli L. Wood" w:date="2019-07-22T15:20:00Z">
          <w:r w:rsidR="0086086F" w:rsidDel="00E94498">
            <w:rPr>
              <w:rFonts w:ascii="Times New Roman" w:eastAsia="Times New Roman" w:hAnsi="Times New Roman" w:cs="Times New Roman"/>
              <w:sz w:val="24"/>
              <w:szCs w:val="24"/>
            </w:rPr>
            <w:delText xml:space="preserve">at </w:delText>
          </w:r>
        </w:del>
        <w:r w:rsidR="0086086F">
          <w:rPr>
            <w:rFonts w:ascii="Times New Roman" w:eastAsia="Times New Roman" w:hAnsi="Times New Roman" w:cs="Times New Roman"/>
            <w:sz w:val="24"/>
            <w:szCs w:val="24"/>
          </w:rPr>
          <w:t xml:space="preserve">the end of the Thai Life </w:t>
        </w:r>
      </w:ins>
      <w:ins w:id="407" w:author="Jasmine Gomez-Cobb" w:date="2019-05-05T18:46:00Z">
        <w:r w:rsidR="0086086F">
          <w:rPr>
            <w:rFonts w:ascii="Times New Roman" w:eastAsia="Times New Roman" w:hAnsi="Times New Roman" w:cs="Times New Roman"/>
            <w:sz w:val="24"/>
            <w:szCs w:val="24"/>
          </w:rPr>
          <w:t>Insurance</w:t>
        </w:r>
      </w:ins>
      <w:ins w:id="408" w:author="Jasmine Gomez-Cobb" w:date="2019-05-05T18:50:00Z">
        <w:r w:rsidR="0086086F">
          <w:rPr>
            <w:rFonts w:ascii="Times New Roman" w:eastAsia="Times New Roman" w:hAnsi="Times New Roman" w:cs="Times New Roman"/>
            <w:sz w:val="24"/>
            <w:szCs w:val="24"/>
          </w:rPr>
          <w:t xml:space="preserve"> </w:t>
        </w:r>
      </w:ins>
      <w:ins w:id="409" w:author="Jasmine Gomez-Cobb" w:date="2019-05-05T18:46:00Z">
        <w:r w:rsidR="0086086F">
          <w:rPr>
            <w:rFonts w:ascii="Times New Roman" w:eastAsia="Times New Roman" w:hAnsi="Times New Roman" w:cs="Times New Roman"/>
            <w:sz w:val="24"/>
            <w:szCs w:val="24"/>
          </w:rPr>
          <w:t>(</w:t>
        </w:r>
      </w:ins>
      <w:ins w:id="410" w:author="Jasmine Gomez-Cobb" w:date="2019-05-05T18:50:00Z">
        <w:r w:rsidR="0086086F">
          <w:rPr>
            <w:rFonts w:ascii="Times New Roman" w:eastAsia="Times New Roman" w:hAnsi="Times New Roman" w:cs="Times New Roman"/>
            <w:sz w:val="24"/>
            <w:szCs w:val="24"/>
          </w:rPr>
          <w:t>2014</w:t>
        </w:r>
      </w:ins>
      <w:ins w:id="411" w:author="Jasmine Gomez-Cobb" w:date="2019-05-05T18:46:00Z">
        <w:r w:rsidR="0086086F">
          <w:rPr>
            <w:rFonts w:ascii="Times New Roman" w:eastAsia="Times New Roman" w:hAnsi="Times New Roman" w:cs="Times New Roman"/>
            <w:sz w:val="24"/>
            <w:szCs w:val="24"/>
          </w:rPr>
          <w:t>)</w:t>
        </w:r>
      </w:ins>
      <w:ins w:id="412" w:author="Jasmine Gomez-Cobb" w:date="2019-05-05T18:44:00Z">
        <w:r w:rsidR="0086086F">
          <w:rPr>
            <w:rFonts w:ascii="Times New Roman" w:eastAsia="Times New Roman" w:hAnsi="Times New Roman" w:cs="Times New Roman"/>
            <w:sz w:val="24"/>
            <w:szCs w:val="24"/>
          </w:rPr>
          <w:t xml:space="preserve"> </w:t>
        </w:r>
      </w:ins>
      <w:r w:rsidR="00960482">
        <w:rPr>
          <w:rFonts w:ascii="Times New Roman" w:eastAsia="Times New Roman" w:hAnsi="Times New Roman" w:cs="Times New Roman"/>
          <w:sz w:val="24"/>
          <w:szCs w:val="24"/>
        </w:rPr>
        <w:t xml:space="preserve">the </w:t>
      </w:r>
      <w:ins w:id="413" w:author="Jasmine Gomez-Cobb" w:date="2019-05-05T18:44:00Z">
        <w:r w:rsidR="0086086F">
          <w:rPr>
            <w:rFonts w:ascii="Times New Roman" w:eastAsia="Times New Roman" w:hAnsi="Times New Roman" w:cs="Times New Roman"/>
            <w:sz w:val="24"/>
            <w:szCs w:val="24"/>
          </w:rPr>
          <w:t>ad made us feel happy</w:t>
        </w:r>
      </w:ins>
      <w:ins w:id="414" w:author="Jasmine Gomez-Cobb" w:date="2019-05-05T18:45:00Z">
        <w:r w:rsidR="0086086F">
          <w:rPr>
            <w:rFonts w:ascii="Times New Roman" w:eastAsia="Times New Roman" w:hAnsi="Times New Roman" w:cs="Times New Roman"/>
            <w:sz w:val="24"/>
            <w:szCs w:val="24"/>
          </w:rPr>
          <w:t xml:space="preserve"> as we saw </w:t>
        </w:r>
      </w:ins>
      <w:ins w:id="415" w:author="Kelli L. Wood" w:date="2019-07-22T15:01:00Z">
        <w:r w:rsidR="00FF2F51">
          <w:rPr>
            <w:rFonts w:ascii="Times New Roman" w:eastAsia="Times New Roman" w:hAnsi="Times New Roman" w:cs="Times New Roman"/>
            <w:sz w:val="24"/>
            <w:szCs w:val="24"/>
          </w:rPr>
          <w:t>the little girl</w:t>
        </w:r>
      </w:ins>
      <w:ins w:id="416" w:author="Jasmine Gomez-Cobb" w:date="2019-05-05T18:45:00Z">
        <w:r w:rsidR="0086086F">
          <w:rPr>
            <w:rFonts w:ascii="Times New Roman" w:eastAsia="Times New Roman" w:hAnsi="Times New Roman" w:cs="Times New Roman"/>
            <w:sz w:val="24"/>
            <w:szCs w:val="24"/>
          </w:rPr>
          <w:t xml:space="preserve"> in her </w:t>
        </w:r>
      </w:ins>
      <w:ins w:id="417" w:author="Kelli L. Wood" w:date="2019-07-22T15:01:00Z">
        <w:r w:rsidR="00FF2F51">
          <w:rPr>
            <w:rFonts w:ascii="Times New Roman" w:eastAsia="Times New Roman" w:hAnsi="Times New Roman" w:cs="Times New Roman"/>
            <w:sz w:val="24"/>
            <w:szCs w:val="24"/>
          </w:rPr>
          <w:t xml:space="preserve">school </w:t>
        </w:r>
      </w:ins>
      <w:ins w:id="418" w:author="Jasmine Gomez-Cobb" w:date="2019-05-05T18:45:00Z">
        <w:r w:rsidR="0086086F">
          <w:rPr>
            <w:rFonts w:ascii="Times New Roman" w:eastAsia="Times New Roman" w:hAnsi="Times New Roman" w:cs="Times New Roman"/>
            <w:sz w:val="24"/>
            <w:szCs w:val="24"/>
          </w:rPr>
          <w:t>uniform</w:t>
        </w:r>
      </w:ins>
      <w:ins w:id="419" w:author="Kelli L. Wood" w:date="2019-07-22T15:01:00Z">
        <w:r w:rsidR="00FF2F51">
          <w:rPr>
            <w:rFonts w:ascii="Times New Roman" w:eastAsia="Times New Roman" w:hAnsi="Times New Roman" w:cs="Times New Roman"/>
            <w:sz w:val="24"/>
            <w:szCs w:val="24"/>
          </w:rPr>
          <w:t xml:space="preserve">, but is Thai Life Insurance really as giving as </w:t>
        </w:r>
      </w:ins>
      <w:ins w:id="420" w:author="Kelli L. Wood" w:date="2019-07-22T15:20:00Z">
        <w:r w:rsidR="00E94498">
          <w:rPr>
            <w:rFonts w:ascii="Times New Roman" w:eastAsia="Times New Roman" w:hAnsi="Times New Roman" w:cs="Times New Roman"/>
            <w:sz w:val="24"/>
            <w:szCs w:val="24"/>
          </w:rPr>
          <w:t>the character they show in the ad</w:t>
        </w:r>
      </w:ins>
      <w:ins w:id="421" w:author="Kelli L. Wood" w:date="2019-07-22T15:01:00Z">
        <w:r w:rsidR="00FF2F51">
          <w:rPr>
            <w:rFonts w:ascii="Times New Roman" w:eastAsia="Times New Roman" w:hAnsi="Times New Roman" w:cs="Times New Roman"/>
            <w:sz w:val="24"/>
            <w:szCs w:val="24"/>
          </w:rPr>
          <w:t xml:space="preserve">?  More importantly, does that ideal </w:t>
        </w:r>
      </w:ins>
      <w:ins w:id="422" w:author="Kelli L. Wood" w:date="2019-07-22T15:02:00Z">
        <w:r w:rsidR="00FF2F51">
          <w:rPr>
            <w:rFonts w:ascii="Times New Roman" w:eastAsia="Times New Roman" w:hAnsi="Times New Roman" w:cs="Times New Roman"/>
            <w:sz w:val="24"/>
            <w:szCs w:val="24"/>
          </w:rPr>
          <w:t>behavior</w:t>
        </w:r>
      </w:ins>
      <w:ins w:id="423" w:author="Kelli L. Wood" w:date="2019-07-22T15:01:00Z">
        <w:r w:rsidR="00FF2F51">
          <w:rPr>
            <w:rFonts w:ascii="Times New Roman" w:eastAsia="Times New Roman" w:hAnsi="Times New Roman" w:cs="Times New Roman"/>
            <w:sz w:val="24"/>
            <w:szCs w:val="24"/>
          </w:rPr>
          <w:t xml:space="preserve"> come to mind as people</w:t>
        </w:r>
      </w:ins>
      <w:ins w:id="424" w:author="Kelli L. Wood" w:date="2019-07-22T15:02:00Z">
        <w:r w:rsidR="00FF2F51">
          <w:rPr>
            <w:rFonts w:ascii="Times New Roman" w:eastAsia="Times New Roman" w:hAnsi="Times New Roman" w:cs="Times New Roman"/>
            <w:sz w:val="24"/>
            <w:szCs w:val="24"/>
          </w:rPr>
          <w:t xml:space="preserve"> in Thailand shop for insurance?  Do </w:t>
        </w:r>
      </w:ins>
      <w:ins w:id="425" w:author="Kelli L. Wood" w:date="2019-07-22T15:03:00Z">
        <w:r w:rsidR="00FF2F51">
          <w:rPr>
            <w:rFonts w:ascii="Times New Roman" w:eastAsia="Times New Roman" w:hAnsi="Times New Roman" w:cs="Times New Roman"/>
            <w:sz w:val="24"/>
            <w:szCs w:val="24"/>
          </w:rPr>
          <w:t>buyers</w:t>
        </w:r>
      </w:ins>
      <w:ins w:id="426" w:author="Kelli L. Wood" w:date="2019-07-22T15:02:00Z">
        <w:r w:rsidR="00FF2F51">
          <w:rPr>
            <w:rFonts w:ascii="Times New Roman" w:eastAsia="Times New Roman" w:hAnsi="Times New Roman" w:cs="Times New Roman"/>
            <w:sz w:val="24"/>
            <w:szCs w:val="24"/>
          </w:rPr>
          <w:t>, consciously or not, choose an insurance company that implies they are good and generous</w:t>
        </w:r>
      </w:ins>
      <w:ins w:id="427" w:author="Kelli L. Wood" w:date="2019-07-22T15:21:00Z">
        <w:r w:rsidR="00E94498">
          <w:rPr>
            <w:rFonts w:ascii="Times New Roman" w:eastAsia="Times New Roman" w:hAnsi="Times New Roman" w:cs="Times New Roman"/>
            <w:sz w:val="24"/>
            <w:szCs w:val="24"/>
          </w:rPr>
          <w:t xml:space="preserve"> without knowing the truth</w:t>
        </w:r>
      </w:ins>
      <w:ins w:id="428" w:author="Kelli L. Wood" w:date="2019-07-22T15:02:00Z">
        <w:r w:rsidR="00FF2F51">
          <w:rPr>
            <w:rFonts w:ascii="Times New Roman" w:eastAsia="Times New Roman" w:hAnsi="Times New Roman" w:cs="Times New Roman"/>
            <w:sz w:val="24"/>
            <w:szCs w:val="24"/>
          </w:rPr>
          <w:t>?</w:t>
        </w:r>
      </w:ins>
      <w:ins w:id="429" w:author="Jasmine Gomez-Cobb" w:date="2019-05-05T18:45:00Z">
        <w:r w:rsidR="0086086F">
          <w:rPr>
            <w:rFonts w:ascii="Times New Roman" w:eastAsia="Times New Roman" w:hAnsi="Times New Roman" w:cs="Times New Roman"/>
            <w:sz w:val="24"/>
            <w:szCs w:val="24"/>
          </w:rPr>
          <w:t xml:space="preserve"> </w:t>
        </w:r>
      </w:ins>
    </w:p>
    <w:p w14:paraId="11EB2B39" w14:textId="05BFA98A" w:rsidR="00A22155" w:rsidRDefault="0086086F">
      <w:pPr>
        <w:spacing w:line="480" w:lineRule="auto"/>
        <w:ind w:firstLine="720"/>
        <w:rPr>
          <w:ins w:id="430" w:author="Kelli L. Wood" w:date="2019-07-22T15:07:00Z"/>
          <w:rFonts w:ascii="Times New Roman" w:eastAsia="Times New Roman" w:hAnsi="Times New Roman" w:cs="Times New Roman"/>
          <w:sz w:val="24"/>
          <w:szCs w:val="24"/>
        </w:rPr>
        <w:pPrChange w:id="431" w:author="Kelli L. Wood" w:date="2019-07-22T15:03:00Z">
          <w:pPr>
            <w:spacing w:line="480" w:lineRule="auto"/>
          </w:pPr>
        </w:pPrChange>
      </w:pPr>
      <w:ins w:id="432" w:author="Jasmine Gomez-Cobb" w:date="2019-05-05T18:46:00Z">
        <w:r>
          <w:rPr>
            <w:rFonts w:ascii="Times New Roman" w:eastAsia="Times New Roman" w:hAnsi="Times New Roman" w:cs="Times New Roman"/>
            <w:sz w:val="24"/>
            <w:szCs w:val="24"/>
          </w:rPr>
          <w:t>Meanwhile other advertisements</w:t>
        </w:r>
      </w:ins>
      <w:ins w:id="433" w:author="Jasmine Gomez-Cobb" w:date="2019-05-05T20:15:00Z">
        <w:r w:rsidR="00021405">
          <w:rPr>
            <w:rFonts w:ascii="Times New Roman" w:eastAsia="Times New Roman" w:hAnsi="Times New Roman" w:cs="Times New Roman"/>
            <w:sz w:val="24"/>
            <w:szCs w:val="24"/>
          </w:rPr>
          <w:t>,</w:t>
        </w:r>
      </w:ins>
      <w:ins w:id="434" w:author="Jasmine Gomez-Cobb" w:date="2019-05-05T18:46:00Z">
        <w:r>
          <w:rPr>
            <w:rFonts w:ascii="Times New Roman" w:eastAsia="Times New Roman" w:hAnsi="Times New Roman" w:cs="Times New Roman"/>
            <w:sz w:val="24"/>
            <w:szCs w:val="24"/>
          </w:rPr>
          <w:t xml:space="preserve"> such as The Precinct Studios</w:t>
        </w:r>
      </w:ins>
      <w:ins w:id="435" w:author="Jasmine Gomez-Cobb" w:date="2019-05-05T18:51:00Z">
        <w:r>
          <w:rPr>
            <w:rFonts w:ascii="Times New Roman" w:eastAsia="Times New Roman" w:hAnsi="Times New Roman" w:cs="Times New Roman"/>
            <w:sz w:val="24"/>
            <w:szCs w:val="24"/>
          </w:rPr>
          <w:t xml:space="preserve"> </w:t>
        </w:r>
      </w:ins>
      <w:ins w:id="436" w:author="Jasmine Gomez-Cobb" w:date="2019-05-05T18:46:00Z">
        <w:r>
          <w:rPr>
            <w:rFonts w:ascii="Times New Roman" w:eastAsia="Times New Roman" w:hAnsi="Times New Roman" w:cs="Times New Roman"/>
            <w:sz w:val="24"/>
            <w:szCs w:val="24"/>
          </w:rPr>
          <w:t>(</w:t>
        </w:r>
      </w:ins>
      <w:ins w:id="437" w:author="Jasmine Gomez-Cobb" w:date="2019-05-05T18:51:00Z">
        <w:r>
          <w:rPr>
            <w:rFonts w:ascii="Times New Roman" w:eastAsia="Times New Roman" w:hAnsi="Times New Roman" w:cs="Times New Roman"/>
            <w:sz w:val="24"/>
            <w:szCs w:val="24"/>
          </w:rPr>
          <w:t>2011</w:t>
        </w:r>
      </w:ins>
      <w:ins w:id="438" w:author="Jasmine Gomez-Cobb" w:date="2019-05-05T18:46:00Z">
        <w:r>
          <w:rPr>
            <w:rFonts w:ascii="Times New Roman" w:eastAsia="Times New Roman" w:hAnsi="Times New Roman" w:cs="Times New Roman"/>
            <w:sz w:val="24"/>
            <w:szCs w:val="24"/>
          </w:rPr>
          <w:t xml:space="preserve">) </w:t>
        </w:r>
      </w:ins>
      <w:ins w:id="439" w:author="Jasmine Gomez-Cobb" w:date="2019-05-05T20:17:00Z">
        <w:r w:rsidR="00021405">
          <w:rPr>
            <w:rFonts w:ascii="Times New Roman" w:eastAsia="Times New Roman" w:hAnsi="Times New Roman" w:cs="Times New Roman"/>
            <w:sz w:val="24"/>
            <w:szCs w:val="24"/>
          </w:rPr>
          <w:t>help</w:t>
        </w:r>
      </w:ins>
      <w:ins w:id="440" w:author="Jasmine Gomez-Cobb" w:date="2019-05-05T20:34:00Z">
        <w:del w:id="441" w:author="Kelli L. Wood" w:date="2019-07-22T15:21:00Z">
          <w:r w:rsidR="00B82050" w:rsidDel="00E94498">
            <w:rPr>
              <w:rFonts w:ascii="Times New Roman" w:eastAsia="Times New Roman" w:hAnsi="Times New Roman" w:cs="Times New Roman"/>
              <w:sz w:val="24"/>
              <w:szCs w:val="24"/>
            </w:rPr>
            <w:delText>ed</w:delText>
          </w:r>
        </w:del>
      </w:ins>
      <w:ins w:id="442" w:author="Jasmine Gomez-Cobb" w:date="2019-05-05T20:17:00Z">
        <w:r w:rsidR="00021405">
          <w:rPr>
            <w:rFonts w:ascii="Times New Roman" w:eastAsia="Times New Roman" w:hAnsi="Times New Roman" w:cs="Times New Roman"/>
            <w:sz w:val="24"/>
            <w:szCs w:val="24"/>
          </w:rPr>
          <w:t xml:space="preserve"> us see</w:t>
        </w:r>
      </w:ins>
      <w:ins w:id="443" w:author="Jasmine Gomez-Cobb" w:date="2019-05-05T18:47:00Z">
        <w:r>
          <w:rPr>
            <w:rFonts w:ascii="Times New Roman" w:eastAsia="Times New Roman" w:hAnsi="Times New Roman" w:cs="Times New Roman"/>
            <w:sz w:val="24"/>
            <w:szCs w:val="24"/>
          </w:rPr>
          <w:t xml:space="preserve"> the danger</w:t>
        </w:r>
      </w:ins>
      <w:ins w:id="444" w:author="Jasmine Gomez-Cobb" w:date="2019-05-05T20:18:00Z">
        <w:r w:rsidR="00021405">
          <w:rPr>
            <w:rFonts w:ascii="Times New Roman" w:eastAsia="Times New Roman" w:hAnsi="Times New Roman" w:cs="Times New Roman"/>
            <w:sz w:val="24"/>
            <w:szCs w:val="24"/>
          </w:rPr>
          <w:t xml:space="preserve"> of fast food </w:t>
        </w:r>
      </w:ins>
      <w:ins w:id="445" w:author="Jasmine Gomez-Cobb" w:date="2019-05-05T20:20:00Z">
        <w:r w:rsidR="00DD410D">
          <w:rPr>
            <w:rFonts w:ascii="Times New Roman" w:eastAsia="Times New Roman" w:hAnsi="Times New Roman" w:cs="Times New Roman"/>
            <w:sz w:val="24"/>
            <w:szCs w:val="24"/>
          </w:rPr>
          <w:t xml:space="preserve">by expressing how addictive it </w:t>
        </w:r>
        <w:del w:id="446" w:author="Kelli L. Wood" w:date="2019-07-22T15:03:00Z">
          <w:r w:rsidR="00DD410D" w:rsidDel="00FF2F51">
            <w:rPr>
              <w:rFonts w:ascii="Times New Roman" w:eastAsia="Times New Roman" w:hAnsi="Times New Roman" w:cs="Times New Roman"/>
              <w:sz w:val="24"/>
              <w:szCs w:val="24"/>
            </w:rPr>
            <w:delText xml:space="preserve">is </w:delText>
          </w:r>
        </w:del>
      </w:ins>
      <w:ins w:id="447" w:author="Jasmine Gomez-Cobb" w:date="2019-05-05T20:21:00Z">
        <w:del w:id="448" w:author="Kelli L. Wood" w:date="2019-07-22T15:03:00Z">
          <w:r w:rsidR="00DD410D" w:rsidDel="00FF2F51">
            <w:rPr>
              <w:rFonts w:ascii="Times New Roman" w:eastAsia="Times New Roman" w:hAnsi="Times New Roman" w:cs="Times New Roman"/>
              <w:sz w:val="24"/>
              <w:szCs w:val="24"/>
            </w:rPr>
            <w:delText xml:space="preserve">as </w:delText>
          </w:r>
        </w:del>
      </w:ins>
      <w:ins w:id="449" w:author="Kelli L. Wood" w:date="2019-07-22T15:03:00Z">
        <w:r w:rsidR="00FF2F51">
          <w:rPr>
            <w:rFonts w:ascii="Times New Roman" w:eastAsia="Times New Roman" w:hAnsi="Times New Roman" w:cs="Times New Roman"/>
            <w:sz w:val="24"/>
            <w:szCs w:val="24"/>
          </w:rPr>
          <w:t xml:space="preserve">by </w:t>
        </w:r>
      </w:ins>
      <w:ins w:id="450" w:author="Jasmine Gomez-Cobb" w:date="2019-05-05T20:21:00Z">
        <w:del w:id="451" w:author="Kelli L. Wood" w:date="2019-07-22T15:03:00Z">
          <w:r w:rsidR="00DD410D" w:rsidDel="00FF2F51">
            <w:rPr>
              <w:rFonts w:ascii="Times New Roman" w:eastAsia="Times New Roman" w:hAnsi="Times New Roman" w:cs="Times New Roman"/>
              <w:sz w:val="24"/>
              <w:szCs w:val="24"/>
            </w:rPr>
            <w:delText xml:space="preserve">they </w:delText>
          </w:r>
        </w:del>
        <w:r w:rsidR="00DD410D">
          <w:rPr>
            <w:rFonts w:ascii="Times New Roman" w:eastAsia="Times New Roman" w:hAnsi="Times New Roman" w:cs="Times New Roman"/>
            <w:sz w:val="24"/>
            <w:szCs w:val="24"/>
          </w:rPr>
          <w:t>compar</w:t>
        </w:r>
      </w:ins>
      <w:r w:rsidR="00056250">
        <w:rPr>
          <w:rFonts w:ascii="Times New Roman" w:eastAsia="Times New Roman" w:hAnsi="Times New Roman" w:cs="Times New Roman"/>
          <w:sz w:val="24"/>
          <w:szCs w:val="24"/>
        </w:rPr>
        <w:t xml:space="preserve">e </w:t>
      </w:r>
      <w:ins w:id="452" w:author="Jasmine Gomez-Cobb" w:date="2019-05-05T20:21:00Z">
        <w:r w:rsidR="00DD410D">
          <w:rPr>
            <w:rFonts w:ascii="Times New Roman" w:eastAsia="Times New Roman" w:hAnsi="Times New Roman" w:cs="Times New Roman"/>
            <w:sz w:val="24"/>
            <w:szCs w:val="24"/>
          </w:rPr>
          <w:t xml:space="preserve">it to heroin. This is grabbing </w:t>
        </w:r>
        <w:del w:id="453" w:author="Kelli L. Wood" w:date="2019-07-22T15:04:00Z">
          <w:r w:rsidR="00DD410D" w:rsidDel="00FF2F51">
            <w:rPr>
              <w:rFonts w:ascii="Times New Roman" w:eastAsia="Times New Roman" w:hAnsi="Times New Roman" w:cs="Times New Roman"/>
              <w:sz w:val="24"/>
              <w:szCs w:val="24"/>
            </w:rPr>
            <w:delText>the</w:delText>
          </w:r>
        </w:del>
      </w:ins>
      <w:ins w:id="454" w:author="Jasmine Gomez-Cobb" w:date="2019-05-05T20:19:00Z">
        <w:del w:id="455" w:author="Kelli L. Wood" w:date="2019-07-22T15:04:00Z">
          <w:r w:rsidR="00021405" w:rsidDel="00FF2F51">
            <w:rPr>
              <w:rFonts w:ascii="Times New Roman" w:eastAsia="Times New Roman" w:hAnsi="Times New Roman" w:cs="Times New Roman"/>
              <w:sz w:val="24"/>
              <w:szCs w:val="24"/>
            </w:rPr>
            <w:delText xml:space="preserve"> </w:delText>
          </w:r>
        </w:del>
        <w:r w:rsidR="00021405">
          <w:rPr>
            <w:rFonts w:ascii="Times New Roman" w:eastAsia="Times New Roman" w:hAnsi="Times New Roman" w:cs="Times New Roman"/>
            <w:sz w:val="24"/>
            <w:szCs w:val="24"/>
          </w:rPr>
          <w:t>parents</w:t>
        </w:r>
      </w:ins>
      <w:ins w:id="456" w:author="Kelli L. Wood" w:date="2019-07-22T15:03:00Z">
        <w:r w:rsidR="00FF2F51">
          <w:rPr>
            <w:rFonts w:ascii="Times New Roman" w:eastAsia="Times New Roman" w:hAnsi="Times New Roman" w:cs="Times New Roman"/>
            <w:sz w:val="24"/>
            <w:szCs w:val="24"/>
          </w:rPr>
          <w:t>'</w:t>
        </w:r>
      </w:ins>
      <w:ins w:id="457" w:author="Jasmine Gomez-Cobb" w:date="2019-05-05T20:36:00Z">
        <w:r w:rsidR="00B82050">
          <w:rPr>
            <w:rFonts w:ascii="Times New Roman" w:eastAsia="Times New Roman" w:hAnsi="Times New Roman" w:cs="Times New Roman"/>
            <w:sz w:val="24"/>
            <w:szCs w:val="24"/>
          </w:rPr>
          <w:t xml:space="preserve"> attention</w:t>
        </w:r>
      </w:ins>
      <w:ins w:id="458" w:author="Jasmine Gomez-Cobb" w:date="2019-05-05T20:21:00Z">
        <w:r w:rsidR="00DD410D">
          <w:rPr>
            <w:rFonts w:ascii="Times New Roman" w:eastAsia="Times New Roman" w:hAnsi="Times New Roman" w:cs="Times New Roman"/>
            <w:sz w:val="24"/>
            <w:szCs w:val="24"/>
          </w:rPr>
          <w:t xml:space="preserve"> who</w:t>
        </w:r>
      </w:ins>
      <w:ins w:id="459" w:author="Jasmine Gomez-Cobb" w:date="2019-05-05T18:47:00Z">
        <w:r>
          <w:rPr>
            <w:rFonts w:ascii="Times New Roman" w:eastAsia="Times New Roman" w:hAnsi="Times New Roman" w:cs="Times New Roman"/>
            <w:sz w:val="24"/>
            <w:szCs w:val="24"/>
          </w:rPr>
          <w:t xml:space="preserve"> are </w:t>
        </w:r>
      </w:ins>
      <w:ins w:id="460" w:author="Jasmine Gomez-Cobb" w:date="2019-05-05T20:18:00Z">
        <w:r w:rsidR="00021405">
          <w:rPr>
            <w:rFonts w:ascii="Times New Roman" w:eastAsia="Times New Roman" w:hAnsi="Times New Roman" w:cs="Times New Roman"/>
            <w:sz w:val="24"/>
            <w:szCs w:val="24"/>
          </w:rPr>
          <w:t>feeding</w:t>
        </w:r>
      </w:ins>
      <w:ins w:id="461" w:author="Jasmine Gomez-Cobb" w:date="2019-05-05T18:47:00Z">
        <w:r>
          <w:rPr>
            <w:rFonts w:ascii="Times New Roman" w:eastAsia="Times New Roman" w:hAnsi="Times New Roman" w:cs="Times New Roman"/>
            <w:sz w:val="24"/>
            <w:szCs w:val="24"/>
          </w:rPr>
          <w:t xml:space="preserve"> </w:t>
        </w:r>
      </w:ins>
      <w:ins w:id="462" w:author="Jasmine Gomez-Cobb" w:date="2019-05-05T20:19:00Z">
        <w:r w:rsidR="00021405">
          <w:rPr>
            <w:rFonts w:ascii="Times New Roman" w:eastAsia="Times New Roman" w:hAnsi="Times New Roman" w:cs="Times New Roman"/>
            <w:sz w:val="24"/>
            <w:szCs w:val="24"/>
          </w:rPr>
          <w:t>their</w:t>
        </w:r>
      </w:ins>
      <w:ins w:id="463" w:author="Jasmine Gomez-Cobb" w:date="2019-05-05T18:47:00Z">
        <w:r>
          <w:rPr>
            <w:rFonts w:ascii="Times New Roman" w:eastAsia="Times New Roman" w:hAnsi="Times New Roman" w:cs="Times New Roman"/>
            <w:sz w:val="24"/>
            <w:szCs w:val="24"/>
          </w:rPr>
          <w:t xml:space="preserve"> children</w:t>
        </w:r>
      </w:ins>
      <w:ins w:id="464" w:author="Jasmine Gomez-Cobb" w:date="2019-05-05T20:21:00Z">
        <w:r w:rsidR="00DD410D">
          <w:rPr>
            <w:rFonts w:ascii="Times New Roman" w:eastAsia="Times New Roman" w:hAnsi="Times New Roman" w:cs="Times New Roman"/>
            <w:sz w:val="24"/>
            <w:szCs w:val="24"/>
          </w:rPr>
          <w:t xml:space="preserve"> fast </w:t>
        </w:r>
      </w:ins>
      <w:ins w:id="465" w:author="Jasmine Gomez-Cobb" w:date="2019-05-05T20:22:00Z">
        <w:r w:rsidR="00DD410D">
          <w:rPr>
            <w:rFonts w:ascii="Times New Roman" w:eastAsia="Times New Roman" w:hAnsi="Times New Roman" w:cs="Times New Roman"/>
            <w:sz w:val="24"/>
            <w:szCs w:val="24"/>
          </w:rPr>
          <w:t xml:space="preserve">food </w:t>
        </w:r>
      </w:ins>
      <w:ins w:id="466" w:author="Kelli L. Wood" w:date="2019-07-22T15:03:00Z">
        <w:r w:rsidR="00FF2F51">
          <w:rPr>
            <w:rFonts w:ascii="Times New Roman" w:eastAsia="Times New Roman" w:hAnsi="Times New Roman" w:cs="Times New Roman"/>
            <w:sz w:val="24"/>
            <w:szCs w:val="24"/>
          </w:rPr>
          <w:t>without</w:t>
        </w:r>
      </w:ins>
      <w:ins w:id="467" w:author="Jasmine Gomez-Cobb" w:date="2019-05-05T20:22:00Z">
        <w:r w:rsidR="00DD410D">
          <w:rPr>
            <w:rFonts w:ascii="Times New Roman" w:eastAsia="Times New Roman" w:hAnsi="Times New Roman" w:cs="Times New Roman"/>
            <w:sz w:val="24"/>
            <w:szCs w:val="24"/>
          </w:rPr>
          <w:t xml:space="preserve"> realizing the side </w:t>
        </w:r>
      </w:ins>
      <w:ins w:id="468" w:author="Jasmine Gomez-Cobb" w:date="2019-05-05T20:19:00Z">
        <w:r w:rsidR="00021405">
          <w:rPr>
            <w:rFonts w:ascii="Times New Roman" w:eastAsia="Times New Roman" w:hAnsi="Times New Roman" w:cs="Times New Roman"/>
            <w:sz w:val="24"/>
            <w:szCs w:val="24"/>
          </w:rPr>
          <w:t xml:space="preserve">effects such as </w:t>
        </w:r>
      </w:ins>
      <w:r w:rsidR="00056250">
        <w:rPr>
          <w:rFonts w:ascii="Times New Roman" w:eastAsia="Times New Roman" w:hAnsi="Times New Roman" w:cs="Times New Roman"/>
          <w:sz w:val="24"/>
          <w:szCs w:val="24"/>
        </w:rPr>
        <w:t>obesity.</w:t>
      </w:r>
      <w:ins w:id="469" w:author="Kelli L. Wood" w:date="2019-07-22T15:04:00Z">
        <w:r w:rsidR="00FF2F51">
          <w:rPr>
            <w:rFonts w:ascii="Times New Roman" w:eastAsia="Times New Roman" w:hAnsi="Times New Roman" w:cs="Times New Roman"/>
            <w:sz w:val="24"/>
            <w:szCs w:val="24"/>
          </w:rPr>
          <w:t xml:space="preserve"> </w:t>
        </w:r>
      </w:ins>
      <w:ins w:id="470" w:author="Jasmine Gomez-Cobb" w:date="2019-05-05T18:47:00Z">
        <w:del w:id="471" w:author="Kelli L. Wood" w:date="2019-07-22T15:05:00Z">
          <w:r w:rsidDel="00FF2F51">
            <w:rPr>
              <w:rFonts w:ascii="Times New Roman" w:eastAsia="Times New Roman" w:hAnsi="Times New Roman" w:cs="Times New Roman"/>
              <w:sz w:val="24"/>
              <w:szCs w:val="24"/>
            </w:rPr>
            <w:delText>When we see things like this</w:delText>
          </w:r>
        </w:del>
      </w:ins>
      <w:ins w:id="472" w:author="Jasmine Gomez-Cobb" w:date="2019-05-05T20:27:00Z">
        <w:del w:id="473" w:author="Kelli L. Wood" w:date="2019-07-22T15:05:00Z">
          <w:r w:rsidR="00DD410D" w:rsidDel="00FF2F51">
            <w:rPr>
              <w:rFonts w:ascii="Times New Roman" w:eastAsia="Times New Roman" w:hAnsi="Times New Roman" w:cs="Times New Roman"/>
              <w:sz w:val="24"/>
              <w:szCs w:val="24"/>
            </w:rPr>
            <w:delText>,</w:delText>
          </w:r>
        </w:del>
      </w:ins>
      <w:ins w:id="474" w:author="Jasmine Gomez-Cobb" w:date="2019-05-05T18:47:00Z">
        <w:del w:id="475" w:author="Kelli L. Wood" w:date="2019-07-22T15:05:00Z">
          <w:r w:rsidDel="00FF2F51">
            <w:rPr>
              <w:rFonts w:ascii="Times New Roman" w:eastAsia="Times New Roman" w:hAnsi="Times New Roman" w:cs="Times New Roman"/>
              <w:sz w:val="24"/>
              <w:szCs w:val="24"/>
            </w:rPr>
            <w:delText xml:space="preserve"> most people </w:delText>
          </w:r>
        </w:del>
      </w:ins>
      <w:ins w:id="476" w:author="Jasmine Gomez-Cobb" w:date="2019-05-05T20:27:00Z">
        <w:del w:id="477" w:author="Kelli L. Wood" w:date="2019-07-22T15:05:00Z">
          <w:r w:rsidR="00DD410D" w:rsidDel="00FF2F51">
            <w:rPr>
              <w:rFonts w:ascii="Times New Roman" w:eastAsia="Times New Roman" w:hAnsi="Times New Roman" w:cs="Times New Roman"/>
              <w:sz w:val="24"/>
              <w:szCs w:val="24"/>
            </w:rPr>
            <w:delText xml:space="preserve">would </w:delText>
          </w:r>
        </w:del>
      </w:ins>
      <w:ins w:id="478" w:author="Jasmine Gomez-Cobb" w:date="2019-05-05T18:48:00Z">
        <w:del w:id="479" w:author="Kelli L. Wood" w:date="2019-07-22T15:05:00Z">
          <w:r w:rsidDel="00FF2F51">
            <w:rPr>
              <w:rFonts w:ascii="Times New Roman" w:eastAsia="Times New Roman" w:hAnsi="Times New Roman" w:cs="Times New Roman"/>
              <w:sz w:val="24"/>
              <w:szCs w:val="24"/>
            </w:rPr>
            <w:delText xml:space="preserve">take this into </w:delText>
          </w:r>
        </w:del>
      </w:ins>
      <w:ins w:id="480" w:author="Jasmine Gomez-Cobb" w:date="2019-05-05T18:49:00Z">
        <w:del w:id="481" w:author="Kelli L. Wood" w:date="2019-07-22T15:05:00Z">
          <w:r w:rsidDel="00FF2F51">
            <w:rPr>
              <w:rFonts w:ascii="Times New Roman" w:eastAsia="Times New Roman" w:hAnsi="Times New Roman" w:cs="Times New Roman"/>
              <w:sz w:val="24"/>
              <w:szCs w:val="24"/>
            </w:rPr>
            <w:delText>consideration</w:delText>
          </w:r>
        </w:del>
      </w:ins>
      <w:ins w:id="482" w:author="Jasmine Gomez-Cobb" w:date="2019-05-05T20:27:00Z">
        <w:del w:id="483" w:author="Kelli L. Wood" w:date="2019-07-22T15:05:00Z">
          <w:r w:rsidR="00DD410D" w:rsidDel="00FF2F51">
            <w:rPr>
              <w:rFonts w:ascii="Times New Roman" w:eastAsia="Times New Roman" w:hAnsi="Times New Roman" w:cs="Times New Roman"/>
              <w:sz w:val="24"/>
              <w:szCs w:val="24"/>
            </w:rPr>
            <w:delText xml:space="preserve"> and see</w:delText>
          </w:r>
        </w:del>
      </w:ins>
      <w:ins w:id="484" w:author="Jasmine Gomez-Cobb" w:date="2019-05-05T18:48:00Z">
        <w:del w:id="485" w:author="Kelli L. Wood" w:date="2019-07-22T15:05:00Z">
          <w:r w:rsidDel="00FF2F51">
            <w:rPr>
              <w:rFonts w:ascii="Times New Roman" w:eastAsia="Times New Roman" w:hAnsi="Times New Roman" w:cs="Times New Roman"/>
              <w:sz w:val="24"/>
              <w:szCs w:val="24"/>
            </w:rPr>
            <w:delText xml:space="preserve"> that there is a lot of scientific </w:delText>
          </w:r>
        </w:del>
      </w:ins>
      <w:ins w:id="486" w:author="Jasmine Gomez-Cobb" w:date="2019-05-05T18:49:00Z">
        <w:del w:id="487" w:author="Kelli L. Wood" w:date="2019-07-22T15:05:00Z">
          <w:r w:rsidDel="00FF2F51">
            <w:rPr>
              <w:rFonts w:ascii="Times New Roman" w:eastAsia="Times New Roman" w:hAnsi="Times New Roman" w:cs="Times New Roman"/>
              <w:sz w:val="24"/>
              <w:szCs w:val="24"/>
            </w:rPr>
            <w:delText>evidence</w:delText>
          </w:r>
        </w:del>
      </w:ins>
      <w:ins w:id="488" w:author="Jasmine Gomez-Cobb" w:date="2019-05-05T18:48:00Z">
        <w:del w:id="489" w:author="Kelli L. Wood" w:date="2019-07-22T15:05:00Z">
          <w:r w:rsidDel="00FF2F51">
            <w:rPr>
              <w:rFonts w:ascii="Times New Roman" w:eastAsia="Times New Roman" w:hAnsi="Times New Roman" w:cs="Times New Roman"/>
              <w:sz w:val="24"/>
              <w:szCs w:val="24"/>
            </w:rPr>
            <w:delText xml:space="preserve"> that </w:delText>
          </w:r>
        </w:del>
      </w:ins>
      <w:ins w:id="490" w:author="Jasmine Gomez-Cobb" w:date="2019-05-05T18:49:00Z">
        <w:del w:id="491" w:author="Kelli L. Wood" w:date="2019-07-22T15:05:00Z">
          <w:r w:rsidDel="00FF2F51">
            <w:rPr>
              <w:rFonts w:ascii="Times New Roman" w:eastAsia="Times New Roman" w:hAnsi="Times New Roman" w:cs="Times New Roman"/>
              <w:sz w:val="24"/>
              <w:szCs w:val="24"/>
            </w:rPr>
            <w:delText>prove</w:delText>
          </w:r>
        </w:del>
      </w:ins>
      <w:r w:rsidR="00056250">
        <w:rPr>
          <w:rFonts w:ascii="Times New Roman" w:eastAsia="Times New Roman" w:hAnsi="Times New Roman" w:cs="Times New Roman"/>
          <w:sz w:val="24"/>
          <w:szCs w:val="24"/>
        </w:rPr>
        <w:t>s</w:t>
      </w:r>
      <w:ins w:id="492" w:author="Jasmine Gomez-Cobb" w:date="2019-05-05T18:49:00Z">
        <w:del w:id="493" w:author="Kelli L. Wood" w:date="2019-07-22T15:05:00Z">
          <w:r w:rsidDel="00FF2F51">
            <w:rPr>
              <w:rFonts w:ascii="Times New Roman" w:eastAsia="Times New Roman" w:hAnsi="Times New Roman" w:cs="Times New Roman"/>
              <w:sz w:val="24"/>
              <w:szCs w:val="24"/>
            </w:rPr>
            <w:delText xml:space="preserve"> how harmful fast food can be.</w:delText>
          </w:r>
        </w:del>
      </w:ins>
      <w:r w:rsidR="00056250">
        <w:rPr>
          <w:rFonts w:ascii="Times New Roman" w:eastAsia="Times New Roman" w:hAnsi="Times New Roman" w:cs="Times New Roman"/>
          <w:sz w:val="24"/>
          <w:szCs w:val="24"/>
        </w:rPr>
        <w:t xml:space="preserve"> </w:t>
      </w:r>
      <w:ins w:id="494" w:author="Kelli L. Wood" w:date="2019-07-22T15:05:00Z">
        <w:r w:rsidR="00FF2F51">
          <w:rPr>
            <w:rFonts w:ascii="Times New Roman" w:eastAsia="Times New Roman" w:hAnsi="Times New Roman" w:cs="Times New Roman"/>
            <w:sz w:val="24"/>
            <w:szCs w:val="24"/>
          </w:rPr>
          <w:t xml:space="preserve">Using these negative emotions also moves us to buy into their idea.  Choosing to use heroin—one of the most dreaded drugs—and imply it's </w:t>
        </w:r>
      </w:ins>
      <w:ins w:id="495" w:author="Kelli L. Wood" w:date="2019-07-22T15:06:00Z">
        <w:r w:rsidR="00FF2F51">
          <w:rPr>
            <w:rFonts w:ascii="Times New Roman" w:eastAsia="Times New Roman" w:hAnsi="Times New Roman" w:cs="Times New Roman"/>
            <w:sz w:val="24"/>
            <w:szCs w:val="24"/>
          </w:rPr>
          <w:t>being given to a small child is horrifying.  By associating that dreadful image with fast food, our emotions are once again</w:t>
        </w:r>
      </w:ins>
      <w:ins w:id="496" w:author="Kelli L. Wood" w:date="2019-07-22T15:07:00Z">
        <w:r w:rsidR="00FF2F51">
          <w:rPr>
            <w:rFonts w:ascii="Times New Roman" w:eastAsia="Times New Roman" w:hAnsi="Times New Roman" w:cs="Times New Roman"/>
            <w:sz w:val="24"/>
            <w:szCs w:val="24"/>
          </w:rPr>
          <w:t xml:space="preserve"> subtly and </w:t>
        </w:r>
        <w:r w:rsidR="00A22155">
          <w:rPr>
            <w:rFonts w:ascii="Times New Roman" w:eastAsia="Times New Roman" w:hAnsi="Times New Roman" w:cs="Times New Roman"/>
            <w:sz w:val="24"/>
            <w:szCs w:val="24"/>
          </w:rPr>
          <w:t>subversively</w:t>
        </w:r>
        <w:r w:rsidR="00FF2F51">
          <w:rPr>
            <w:rFonts w:ascii="Times New Roman" w:eastAsia="Times New Roman" w:hAnsi="Times New Roman" w:cs="Times New Roman"/>
            <w:sz w:val="24"/>
            <w:szCs w:val="24"/>
          </w:rPr>
          <w:t xml:space="preserve"> </w:t>
        </w:r>
        <w:r w:rsidR="00A22155">
          <w:rPr>
            <w:rFonts w:ascii="Times New Roman" w:eastAsia="Times New Roman" w:hAnsi="Times New Roman" w:cs="Times New Roman"/>
            <w:sz w:val="24"/>
            <w:szCs w:val="24"/>
          </w:rPr>
          <w:t xml:space="preserve">tied to the product. </w:t>
        </w:r>
      </w:ins>
      <w:ins w:id="497" w:author="Jasmine Gomez-Cobb" w:date="2019-05-05T18:49:00Z">
        <w:r>
          <w:rPr>
            <w:rFonts w:ascii="Times New Roman" w:eastAsia="Times New Roman" w:hAnsi="Times New Roman" w:cs="Times New Roman"/>
            <w:sz w:val="24"/>
            <w:szCs w:val="24"/>
          </w:rPr>
          <w:t xml:space="preserve"> </w:t>
        </w:r>
      </w:ins>
    </w:p>
    <w:p w14:paraId="0000002E" w14:textId="3C857AFC" w:rsidR="002E40ED" w:rsidRPr="00C0506F" w:rsidRDefault="00056250">
      <w:pPr>
        <w:spacing w:line="480" w:lineRule="auto"/>
        <w:ind w:firstLine="720"/>
        <w:rPr>
          <w:rFonts w:ascii="Times New Roman" w:eastAsia="Times New Roman" w:hAnsi="Times New Roman" w:cs="Times New Roman"/>
          <w:sz w:val="24"/>
          <w:szCs w:val="24"/>
        </w:rPr>
        <w:pPrChange w:id="498" w:author="Kelli L. Wood" w:date="2019-07-22T15:03:00Z">
          <w:pPr>
            <w:spacing w:line="480" w:lineRule="auto"/>
          </w:pPr>
        </w:pPrChange>
      </w:pPr>
      <w:r>
        <w:rPr>
          <w:rFonts w:ascii="Times New Roman" w:eastAsia="Times New Roman" w:hAnsi="Times New Roman" w:cs="Times New Roman"/>
          <w:sz w:val="24"/>
          <w:szCs w:val="24"/>
        </w:rPr>
        <w:t>Advertisers</w:t>
      </w:r>
      <w:ins w:id="499" w:author="Jasmine Gomez-Cobb" w:date="2019-05-05T18:50:00Z">
        <w:r w:rsidR="0086086F">
          <w:rPr>
            <w:rFonts w:ascii="Times New Roman" w:eastAsia="Times New Roman" w:hAnsi="Times New Roman" w:cs="Times New Roman"/>
            <w:sz w:val="24"/>
            <w:szCs w:val="24"/>
          </w:rPr>
          <w:t xml:space="preserve"> </w:t>
        </w:r>
      </w:ins>
      <w:ins w:id="500" w:author="Jasmine Gomez-Cobb" w:date="2019-05-05T18:56:00Z">
        <w:r w:rsidR="00167394">
          <w:rPr>
            <w:rFonts w:ascii="Times New Roman" w:eastAsia="Times New Roman" w:hAnsi="Times New Roman" w:cs="Times New Roman"/>
            <w:sz w:val="24"/>
            <w:szCs w:val="24"/>
          </w:rPr>
          <w:t>know how to draw their audience</w:t>
        </w:r>
      </w:ins>
      <w:ins w:id="501" w:author="Kelli L. Wood" w:date="2019-07-22T15:07:00Z">
        <w:r w:rsidR="00A22155">
          <w:rPr>
            <w:rFonts w:ascii="Times New Roman" w:eastAsia="Times New Roman" w:hAnsi="Times New Roman" w:cs="Times New Roman"/>
            <w:sz w:val="24"/>
            <w:szCs w:val="24"/>
          </w:rPr>
          <w:t>s</w:t>
        </w:r>
      </w:ins>
      <w:ins w:id="502" w:author="Jasmine Gomez-Cobb" w:date="2019-05-05T18:56:00Z">
        <w:r w:rsidR="00167394">
          <w:rPr>
            <w:rFonts w:ascii="Times New Roman" w:eastAsia="Times New Roman" w:hAnsi="Times New Roman" w:cs="Times New Roman"/>
            <w:sz w:val="24"/>
            <w:szCs w:val="24"/>
          </w:rPr>
          <w:t xml:space="preserve"> into their products using different techniques</w:t>
        </w:r>
      </w:ins>
      <w:ins w:id="503" w:author="Jasmine Gomez-Cobb" w:date="2019-05-05T20:12:00Z">
        <w:r w:rsidR="00021405">
          <w:rPr>
            <w:rFonts w:ascii="Times New Roman" w:eastAsia="Times New Roman" w:hAnsi="Times New Roman" w:cs="Times New Roman"/>
            <w:sz w:val="24"/>
            <w:szCs w:val="24"/>
          </w:rPr>
          <w:t>,</w:t>
        </w:r>
      </w:ins>
      <w:ins w:id="504" w:author="Jasmine Gomez-Cobb" w:date="2019-05-05T18:56:00Z">
        <w:r w:rsidR="00167394">
          <w:rPr>
            <w:rFonts w:ascii="Times New Roman" w:eastAsia="Times New Roman" w:hAnsi="Times New Roman" w:cs="Times New Roman"/>
            <w:sz w:val="24"/>
            <w:szCs w:val="24"/>
          </w:rPr>
          <w:t xml:space="preserve"> </w:t>
        </w:r>
        <w:del w:id="505" w:author="Kelli L. Wood" w:date="2019-07-22T15:08:00Z">
          <w:r w:rsidR="00167394" w:rsidDel="00A22155">
            <w:rPr>
              <w:rFonts w:ascii="Times New Roman" w:eastAsia="Times New Roman" w:hAnsi="Times New Roman" w:cs="Times New Roman"/>
              <w:sz w:val="24"/>
              <w:szCs w:val="24"/>
            </w:rPr>
            <w:delText xml:space="preserve">but it’s the </w:delText>
          </w:r>
        </w:del>
      </w:ins>
      <w:ins w:id="506" w:author="Jasmine Gomez-Cobb" w:date="2019-05-05T18:57:00Z">
        <w:del w:id="507" w:author="Kelli L. Wood" w:date="2019-07-22T15:08:00Z">
          <w:r w:rsidR="00167394" w:rsidDel="00A22155">
            <w:rPr>
              <w:rFonts w:ascii="Times New Roman" w:eastAsia="Times New Roman" w:hAnsi="Times New Roman" w:cs="Times New Roman"/>
              <w:sz w:val="24"/>
              <w:szCs w:val="24"/>
            </w:rPr>
            <w:delText>audience</w:delText>
          </w:r>
        </w:del>
      </w:ins>
      <w:ins w:id="508" w:author="Jasmine Gomez-Cobb" w:date="2019-05-05T18:56:00Z">
        <w:del w:id="509" w:author="Kelli L. Wood" w:date="2019-07-22T15:08:00Z">
          <w:r w:rsidR="00167394" w:rsidDel="00A22155">
            <w:rPr>
              <w:rFonts w:ascii="Times New Roman" w:eastAsia="Times New Roman" w:hAnsi="Times New Roman" w:cs="Times New Roman"/>
              <w:sz w:val="24"/>
              <w:szCs w:val="24"/>
            </w:rPr>
            <w:delText xml:space="preserve"> who need to look bey</w:delText>
          </w:r>
        </w:del>
      </w:ins>
      <w:ins w:id="510" w:author="Jasmine Gomez-Cobb" w:date="2019-05-05T18:57:00Z">
        <w:del w:id="511" w:author="Kelli L. Wood" w:date="2019-07-22T15:08:00Z">
          <w:r w:rsidR="00167394" w:rsidDel="00A22155">
            <w:rPr>
              <w:rFonts w:ascii="Times New Roman" w:eastAsia="Times New Roman" w:hAnsi="Times New Roman" w:cs="Times New Roman"/>
              <w:sz w:val="24"/>
              <w:szCs w:val="24"/>
            </w:rPr>
            <w:delText>ond th</w:delText>
          </w:r>
        </w:del>
      </w:ins>
      <w:ins w:id="512" w:author="Jasmine Gomez-Cobb" w:date="2019-05-05T20:28:00Z">
        <w:del w:id="513" w:author="Kelli L. Wood" w:date="2019-07-22T15:08:00Z">
          <w:r w:rsidR="00DD410D" w:rsidDel="00A22155">
            <w:rPr>
              <w:rFonts w:ascii="Times New Roman" w:eastAsia="Times New Roman" w:hAnsi="Times New Roman" w:cs="Times New Roman"/>
              <w:sz w:val="24"/>
              <w:szCs w:val="24"/>
            </w:rPr>
            <w:delText>e</w:delText>
          </w:r>
        </w:del>
      </w:ins>
      <w:ins w:id="514" w:author="Jasmine Gomez-Cobb" w:date="2019-05-05T18:57:00Z">
        <w:del w:id="515" w:author="Kelli L. Wood" w:date="2019-07-22T15:08:00Z">
          <w:r w:rsidR="00167394" w:rsidDel="00A22155">
            <w:rPr>
              <w:rFonts w:ascii="Times New Roman" w:eastAsia="Times New Roman" w:hAnsi="Times New Roman" w:cs="Times New Roman"/>
              <w:sz w:val="24"/>
              <w:szCs w:val="24"/>
            </w:rPr>
            <w:delText xml:space="preserve"> advertisement</w:delText>
          </w:r>
        </w:del>
      </w:ins>
      <w:ins w:id="516" w:author="Kelli L. Wood" w:date="2019-07-22T15:08:00Z">
        <w:r w:rsidR="00A22155">
          <w:rPr>
            <w:rFonts w:ascii="Times New Roman" w:eastAsia="Times New Roman" w:hAnsi="Times New Roman" w:cs="Times New Roman"/>
            <w:sz w:val="24"/>
            <w:szCs w:val="24"/>
          </w:rPr>
          <w:t xml:space="preserve">and while their messages may be </w:t>
        </w:r>
      </w:ins>
      <w:ins w:id="517" w:author="Kelli L. Wood" w:date="2019-07-22T15:09:00Z">
        <w:r w:rsidR="00A22155">
          <w:rPr>
            <w:rFonts w:ascii="Times New Roman" w:eastAsia="Times New Roman" w:hAnsi="Times New Roman" w:cs="Times New Roman"/>
            <w:sz w:val="24"/>
            <w:szCs w:val="24"/>
          </w:rPr>
          <w:t>inspiring</w:t>
        </w:r>
      </w:ins>
      <w:ins w:id="518" w:author="Kelli L. Wood" w:date="2019-07-22T15:08:00Z">
        <w:r w:rsidR="00A22155">
          <w:rPr>
            <w:rFonts w:ascii="Times New Roman" w:eastAsia="Times New Roman" w:hAnsi="Times New Roman" w:cs="Times New Roman"/>
            <w:sz w:val="24"/>
            <w:szCs w:val="24"/>
          </w:rPr>
          <w:t xml:space="preserve"> or </w:t>
        </w:r>
      </w:ins>
      <w:r>
        <w:rPr>
          <w:rFonts w:ascii="Times New Roman" w:eastAsia="Times New Roman" w:hAnsi="Times New Roman" w:cs="Times New Roman"/>
          <w:sz w:val="24"/>
          <w:szCs w:val="24"/>
        </w:rPr>
        <w:t xml:space="preserve">for </w:t>
      </w:r>
      <w:ins w:id="519" w:author="Kelli L. Wood" w:date="2019-07-22T15:08:00Z">
        <w:r w:rsidR="00A22155">
          <w:rPr>
            <w:rFonts w:ascii="Times New Roman" w:eastAsia="Times New Roman" w:hAnsi="Times New Roman" w:cs="Times New Roman"/>
            <w:sz w:val="24"/>
            <w:szCs w:val="24"/>
          </w:rPr>
          <w:t xml:space="preserve">a worthy cause, as consumers we </w:t>
        </w:r>
        <w:r w:rsidR="00A22155">
          <w:rPr>
            <w:rFonts w:ascii="Times New Roman" w:eastAsia="Times New Roman" w:hAnsi="Times New Roman" w:cs="Times New Roman"/>
            <w:sz w:val="24"/>
            <w:szCs w:val="24"/>
          </w:rPr>
          <w:lastRenderedPageBreak/>
          <w:t xml:space="preserve">need to be aware of how they are pulling on our emotions so that we make sure and draw our own conclusions about companies and products.  Through emotional transfer, we can easily be </w:t>
        </w:r>
      </w:ins>
      <w:ins w:id="520" w:author="Kelli L. Wood" w:date="2019-07-22T15:22:00Z">
        <w:r w:rsidR="00E94498">
          <w:rPr>
            <w:rFonts w:ascii="Times New Roman" w:eastAsia="Times New Roman" w:hAnsi="Times New Roman" w:cs="Times New Roman"/>
            <w:sz w:val="24"/>
            <w:szCs w:val="24"/>
          </w:rPr>
          <w:t>pulled</w:t>
        </w:r>
      </w:ins>
      <w:ins w:id="521" w:author="Kelli L. Wood" w:date="2019-07-22T15:08:00Z">
        <w:r w:rsidR="00A22155">
          <w:rPr>
            <w:rFonts w:ascii="Times New Roman" w:eastAsia="Times New Roman" w:hAnsi="Times New Roman" w:cs="Times New Roman"/>
            <w:sz w:val="24"/>
            <w:szCs w:val="24"/>
          </w:rPr>
          <w:t xml:space="preserve"> into the emotion</w:t>
        </w:r>
      </w:ins>
      <w:ins w:id="522" w:author="Kelli L. Wood" w:date="2019-07-22T15:09:00Z">
        <w:r w:rsidR="00A22155">
          <w:rPr>
            <w:rFonts w:ascii="Times New Roman" w:eastAsia="Times New Roman" w:hAnsi="Times New Roman" w:cs="Times New Roman"/>
            <w:sz w:val="24"/>
            <w:szCs w:val="24"/>
          </w:rPr>
          <w:t>—</w:t>
        </w:r>
      </w:ins>
      <w:ins w:id="523" w:author="Kelli L. Wood" w:date="2019-07-22T15:08:00Z">
        <w:r w:rsidR="00A22155">
          <w:rPr>
            <w:rFonts w:ascii="Times New Roman" w:eastAsia="Times New Roman" w:hAnsi="Times New Roman" w:cs="Times New Roman"/>
            <w:sz w:val="24"/>
            <w:szCs w:val="24"/>
          </w:rPr>
          <w:t xml:space="preserve">either </w:t>
        </w:r>
      </w:ins>
      <w:ins w:id="524" w:author="Kelli L. Wood" w:date="2019-07-22T15:10:00Z">
        <w:r w:rsidR="00A22155">
          <w:rPr>
            <w:rFonts w:ascii="Times New Roman" w:eastAsia="Times New Roman" w:hAnsi="Times New Roman" w:cs="Times New Roman"/>
            <w:sz w:val="24"/>
            <w:szCs w:val="24"/>
          </w:rPr>
          <w:t>positive</w:t>
        </w:r>
      </w:ins>
      <w:ins w:id="525" w:author="Kelli L. Wood" w:date="2019-07-22T15:09:00Z">
        <w:r w:rsidR="00A22155">
          <w:rPr>
            <w:rFonts w:ascii="Times New Roman" w:eastAsia="Times New Roman" w:hAnsi="Times New Roman" w:cs="Times New Roman"/>
            <w:sz w:val="24"/>
            <w:szCs w:val="24"/>
          </w:rPr>
          <w:t xml:space="preserve"> or negative—and fail to do our research and make our own decisions</w:t>
        </w:r>
      </w:ins>
      <w:r w:rsidR="00960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simply through creating emotions and transferring them to us though images, sounds, and words</w:t>
      </w:r>
      <w:del w:id="526" w:author="Jasmine Gomez-Cobb" w:date="2019-05-05T14:33:00Z">
        <w:r w:rsidR="002A3D8E" w:rsidRPr="00C0506F" w:rsidDel="00A7336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the end, we have to recognize this and do the work it takes to make our own decisions about how we feel. </w:t>
      </w:r>
      <w:r w:rsidR="002A3D8E" w:rsidRPr="00C0506F">
        <w:rPr>
          <w:rFonts w:ascii="Times New Roman" w:hAnsi="Times New Roman" w:cs="Times New Roman"/>
          <w:sz w:val="24"/>
          <w:szCs w:val="24"/>
        </w:rPr>
        <w:br w:type="page"/>
      </w:r>
    </w:p>
    <w:p w14:paraId="0000002F" w14:textId="77777777" w:rsidR="002E40ED" w:rsidRPr="00C0506F" w:rsidRDefault="002A3D8E">
      <w:pPr>
        <w:spacing w:line="480" w:lineRule="auto"/>
        <w:jc w:val="center"/>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lastRenderedPageBreak/>
        <w:t>References</w:t>
      </w:r>
      <w:del w:id="527" w:author="Kelli L. Wood" w:date="2019-07-22T15:11:00Z">
        <w:r w:rsidRPr="00C0506F" w:rsidDel="00A22155">
          <w:rPr>
            <w:rFonts w:ascii="Times New Roman" w:eastAsia="Times New Roman" w:hAnsi="Times New Roman" w:cs="Times New Roman"/>
            <w:sz w:val="24"/>
            <w:szCs w:val="24"/>
          </w:rPr>
          <w:delText xml:space="preserve"> </w:delText>
        </w:r>
      </w:del>
    </w:p>
    <w:p w14:paraId="00000031" w14:textId="3695B4A5" w:rsidR="002E40ED" w:rsidRDefault="002A3D8E">
      <w:pPr>
        <w:spacing w:line="480" w:lineRule="auto"/>
        <w:ind w:left="720" w:hanging="720"/>
        <w:rPr>
          <w:rFonts w:ascii="Times New Roman" w:eastAsia="Times New Roman" w:hAnsi="Times New Roman" w:cs="Times New Roman"/>
          <w:sz w:val="24"/>
          <w:szCs w:val="24"/>
        </w:rPr>
      </w:pPr>
      <w:r w:rsidRPr="00C0506F">
        <w:rPr>
          <w:rFonts w:ascii="Times New Roman" w:eastAsia="Times New Roman" w:hAnsi="Times New Roman" w:cs="Times New Roman"/>
          <w:sz w:val="24"/>
          <w:szCs w:val="24"/>
        </w:rPr>
        <w:t>Davis, J.</w:t>
      </w:r>
      <w:r w:rsidR="00946C02">
        <w:rPr>
          <w:rFonts w:ascii="Times New Roman" w:eastAsia="Times New Roman" w:hAnsi="Times New Roman" w:cs="Times New Roman"/>
          <w:sz w:val="24"/>
          <w:szCs w:val="24"/>
        </w:rPr>
        <w:t xml:space="preserve"> </w:t>
      </w:r>
      <w:r w:rsidRPr="00C0506F">
        <w:rPr>
          <w:rFonts w:ascii="Times New Roman" w:eastAsia="Times New Roman" w:hAnsi="Times New Roman" w:cs="Times New Roman"/>
          <w:sz w:val="24"/>
          <w:szCs w:val="24"/>
        </w:rPr>
        <w:t>F. (1992).</w:t>
      </w:r>
      <w:r w:rsidRPr="00C0506F">
        <w:rPr>
          <w:rFonts w:ascii="Times New Roman" w:eastAsia="Times New Roman" w:hAnsi="Times New Roman" w:cs="Times New Roman"/>
          <w:i/>
          <w:sz w:val="24"/>
          <w:szCs w:val="24"/>
        </w:rPr>
        <w:t xml:space="preserve"> Power of images: </w:t>
      </w:r>
      <w:ins w:id="528" w:author="Jasmine Gomez-Cobb" w:date="2019-05-05T14:35:00Z">
        <w:r w:rsidR="00A73366">
          <w:rPr>
            <w:rFonts w:ascii="Times New Roman" w:eastAsia="Times New Roman" w:hAnsi="Times New Roman" w:cs="Times New Roman"/>
            <w:i/>
            <w:sz w:val="24"/>
            <w:szCs w:val="24"/>
          </w:rPr>
          <w:t>C</w:t>
        </w:r>
      </w:ins>
      <w:del w:id="529" w:author="Jasmine Gomez-Cobb" w:date="2019-05-05T14:35:00Z">
        <w:r w:rsidRPr="00C0506F" w:rsidDel="00A73366">
          <w:rPr>
            <w:rFonts w:ascii="Times New Roman" w:eastAsia="Times New Roman" w:hAnsi="Times New Roman" w:cs="Times New Roman"/>
            <w:i/>
            <w:sz w:val="24"/>
            <w:szCs w:val="24"/>
          </w:rPr>
          <w:delText>c</w:delText>
        </w:r>
      </w:del>
      <w:r w:rsidRPr="00C0506F">
        <w:rPr>
          <w:rFonts w:ascii="Times New Roman" w:eastAsia="Times New Roman" w:hAnsi="Times New Roman" w:cs="Times New Roman"/>
          <w:i/>
          <w:sz w:val="24"/>
          <w:szCs w:val="24"/>
        </w:rPr>
        <w:t xml:space="preserve">reating myths of our time. </w:t>
      </w:r>
      <w:r w:rsidRPr="00C0506F">
        <w:rPr>
          <w:rFonts w:ascii="Times New Roman" w:eastAsia="Times New Roman" w:hAnsi="Times New Roman" w:cs="Times New Roman"/>
          <w:sz w:val="24"/>
          <w:szCs w:val="24"/>
        </w:rPr>
        <w:t>Center for Media Literacy</w:t>
      </w:r>
      <w:r w:rsidR="00946C02">
        <w:rPr>
          <w:rFonts w:ascii="Times New Roman" w:eastAsia="Times New Roman" w:hAnsi="Times New Roman" w:cs="Times New Roman"/>
          <w:sz w:val="24"/>
          <w:szCs w:val="24"/>
        </w:rPr>
        <w:t>.</w:t>
      </w:r>
      <w:ins w:id="530" w:author="Jasmine Gomez-Cobb" w:date="2019-05-05T15:18:00Z">
        <w:r w:rsidR="00696D54">
          <w:rPr>
            <w:rFonts w:ascii="Times New Roman" w:eastAsia="Times New Roman" w:hAnsi="Times New Roman" w:cs="Times New Roman"/>
            <w:sz w:val="24"/>
            <w:szCs w:val="24"/>
          </w:rPr>
          <w:t xml:space="preserve"> </w:t>
        </w:r>
      </w:ins>
      <w:ins w:id="531" w:author="Jasmine Gomez-Cobb" w:date="2019-05-05T15:19:00Z">
        <w:r w:rsidR="00696D54">
          <w:rPr>
            <w:rFonts w:ascii="Times New Roman" w:eastAsia="Times New Roman" w:hAnsi="Times New Roman" w:cs="Times New Roman"/>
            <w:sz w:val="24"/>
            <w:szCs w:val="24"/>
          </w:rPr>
          <w:fldChar w:fldCharType="begin"/>
        </w:r>
        <w:r w:rsidR="00696D54">
          <w:rPr>
            <w:rFonts w:ascii="Times New Roman" w:eastAsia="Times New Roman" w:hAnsi="Times New Roman" w:cs="Times New Roman"/>
            <w:sz w:val="24"/>
            <w:szCs w:val="24"/>
          </w:rPr>
          <w:instrText xml:space="preserve"> HYPERLINK "</w:instrText>
        </w:r>
      </w:ins>
      <w:ins w:id="532" w:author="Jasmine Gomez-Cobb" w:date="2019-05-05T15:18:00Z">
        <w:r w:rsidR="00696D54" w:rsidRPr="00696D54">
          <w:rPr>
            <w:rPrChange w:id="533" w:author="Jasmine Gomez-Cobb" w:date="2019-05-05T15:19:00Z">
              <w:rPr>
                <w:rStyle w:val="Hyperlink"/>
                <w:rFonts w:ascii="Times New Roman" w:eastAsia="Times New Roman" w:hAnsi="Times New Roman" w:cs="Times New Roman"/>
                <w:sz w:val="24"/>
                <w:szCs w:val="24"/>
              </w:rPr>
            </w:rPrChange>
          </w:rPr>
          <w:instrText>http://www.medialit.org/reading-room/power</w:instrText>
        </w:r>
      </w:ins>
      <w:ins w:id="534" w:author="Jasmine Gomez-Cobb" w:date="2019-05-05T15:19:00Z">
        <w:r w:rsidR="00696D54" w:rsidRPr="00696D54">
          <w:rPr>
            <w:rPrChange w:id="535" w:author="Jasmine Gomez-Cobb" w:date="2019-05-05T15:19:00Z">
              <w:rPr>
                <w:rStyle w:val="Hyperlink"/>
                <w:rFonts w:ascii="Times New Roman" w:eastAsia="Times New Roman" w:hAnsi="Times New Roman" w:cs="Times New Roman"/>
                <w:sz w:val="24"/>
                <w:szCs w:val="24"/>
              </w:rPr>
            </w:rPrChange>
          </w:rPr>
          <w:instrText xml:space="preserve"> </w:instrText>
        </w:r>
      </w:ins>
      <w:ins w:id="536" w:author="Jasmine Gomez-Cobb" w:date="2019-05-05T15:18:00Z">
        <w:r w:rsidR="00696D54" w:rsidRPr="00696D54">
          <w:rPr>
            <w:rPrChange w:id="537" w:author="Jasmine Gomez-Cobb" w:date="2019-05-05T15:19:00Z">
              <w:rPr>
                <w:rStyle w:val="Hyperlink"/>
                <w:rFonts w:ascii="Times New Roman" w:eastAsia="Times New Roman" w:hAnsi="Times New Roman" w:cs="Times New Roman"/>
                <w:sz w:val="24"/>
                <w:szCs w:val="24"/>
              </w:rPr>
            </w:rPrChange>
          </w:rPr>
          <w:instrText>-images-creating-myths-our-time</w:instrText>
        </w:r>
      </w:ins>
      <w:ins w:id="538" w:author="Jasmine Gomez-Cobb" w:date="2019-05-05T15:19:00Z">
        <w:r w:rsidR="00696D54">
          <w:rPr>
            <w:rFonts w:ascii="Times New Roman" w:eastAsia="Times New Roman" w:hAnsi="Times New Roman" w:cs="Times New Roman"/>
            <w:sz w:val="24"/>
            <w:szCs w:val="24"/>
          </w:rPr>
          <w:instrText xml:space="preserve">" </w:instrText>
        </w:r>
        <w:r w:rsidR="00696D54">
          <w:rPr>
            <w:rFonts w:ascii="Times New Roman" w:eastAsia="Times New Roman" w:hAnsi="Times New Roman" w:cs="Times New Roman"/>
            <w:sz w:val="24"/>
            <w:szCs w:val="24"/>
          </w:rPr>
          <w:fldChar w:fldCharType="separate"/>
        </w:r>
      </w:ins>
      <w:ins w:id="539" w:author="Jasmine Gomez-Cobb" w:date="2019-05-05T15:18:00Z">
        <w:r w:rsidR="00696D54" w:rsidRPr="00696D54">
          <w:rPr>
            <w:rStyle w:val="Hyperlink"/>
            <w:rFonts w:ascii="Times New Roman" w:eastAsia="Times New Roman" w:hAnsi="Times New Roman" w:cs="Times New Roman"/>
            <w:sz w:val="24"/>
            <w:szCs w:val="24"/>
          </w:rPr>
          <w:t>http://www.medialit.org/reading-room/power</w:t>
        </w:r>
      </w:ins>
      <w:ins w:id="540" w:author="Jasmine Gomez-Cobb" w:date="2019-05-05T15:19:00Z">
        <w:r w:rsidR="00696D54" w:rsidRPr="00696D54">
          <w:rPr>
            <w:rStyle w:val="Hyperlink"/>
            <w:rFonts w:ascii="Times New Roman" w:eastAsia="Times New Roman" w:hAnsi="Times New Roman" w:cs="Times New Roman"/>
            <w:sz w:val="24"/>
            <w:szCs w:val="24"/>
          </w:rPr>
          <w:t xml:space="preserve"> </w:t>
        </w:r>
      </w:ins>
      <w:ins w:id="541" w:author="Jasmine Gomez-Cobb" w:date="2019-05-05T15:18:00Z">
        <w:r w:rsidR="00696D54" w:rsidRPr="00EC6264">
          <w:rPr>
            <w:rStyle w:val="Hyperlink"/>
            <w:rFonts w:ascii="Times New Roman" w:eastAsia="Times New Roman" w:hAnsi="Times New Roman" w:cs="Times New Roman"/>
            <w:sz w:val="24"/>
            <w:szCs w:val="24"/>
          </w:rPr>
          <w:t>-images-creating-myths-our-</w:t>
        </w:r>
        <w:proofErr w:type="spellStart"/>
        <w:r w:rsidR="00696D54" w:rsidRPr="00EC6264">
          <w:rPr>
            <w:rStyle w:val="Hyperlink"/>
            <w:rFonts w:ascii="Times New Roman" w:eastAsia="Times New Roman" w:hAnsi="Times New Roman" w:cs="Times New Roman"/>
            <w:sz w:val="24"/>
            <w:szCs w:val="24"/>
          </w:rPr>
          <w:t>time</w:t>
        </w:r>
      </w:ins>
      <w:ins w:id="542" w:author="Jasmine Gomez-Cobb" w:date="2019-05-05T15:19:00Z">
        <w:r w:rsidR="00696D54">
          <w:rPr>
            <w:rFonts w:ascii="Times New Roman" w:eastAsia="Times New Roman" w:hAnsi="Times New Roman" w:cs="Times New Roman"/>
            <w:sz w:val="24"/>
            <w:szCs w:val="24"/>
          </w:rPr>
          <w:fldChar w:fldCharType="end"/>
        </w:r>
      </w:ins>
      <w:del w:id="543" w:author="Jasmine Gomez-Cobb" w:date="2019-05-05T15:18:00Z">
        <w:r w:rsidR="0081438D" w:rsidRPr="00C0506F" w:rsidDel="00696D54">
          <w:rPr>
            <w:rFonts w:ascii="Times New Roman" w:hAnsi="Times New Roman" w:cs="Times New Roman"/>
            <w:sz w:val="24"/>
            <w:szCs w:val="24"/>
          </w:rPr>
          <w:fldChar w:fldCharType="begin"/>
        </w:r>
        <w:r w:rsidR="0081438D" w:rsidRPr="00C0506F" w:rsidDel="00696D54">
          <w:rPr>
            <w:rFonts w:ascii="Times New Roman" w:hAnsi="Times New Roman" w:cs="Times New Roman"/>
            <w:sz w:val="24"/>
            <w:szCs w:val="24"/>
          </w:rPr>
          <w:delInstrText xml:space="preserve"> HYPERLINK "http://www.medialit.org/reading-room/power-images-creating-myths-our-time" \h </w:delInstrText>
        </w:r>
        <w:r w:rsidR="0081438D" w:rsidRPr="00C0506F" w:rsidDel="00696D54">
          <w:rPr>
            <w:rFonts w:ascii="Times New Roman" w:hAnsi="Times New Roman" w:cs="Times New Roman"/>
            <w:sz w:val="24"/>
            <w:szCs w:val="24"/>
          </w:rPr>
          <w:fldChar w:fldCharType="separate"/>
        </w:r>
        <w:r w:rsidRPr="00C0506F" w:rsidDel="00696D54">
          <w:rPr>
            <w:rFonts w:ascii="Times New Roman" w:eastAsia="Times New Roman" w:hAnsi="Times New Roman" w:cs="Times New Roman"/>
            <w:color w:val="0000FF"/>
            <w:sz w:val="24"/>
            <w:szCs w:val="24"/>
            <w:u w:val="single"/>
          </w:rPr>
          <w:delText>-creating-myths-our-time</w:delText>
        </w:r>
        <w:r w:rsidR="0081438D" w:rsidRPr="00C0506F" w:rsidDel="00696D54">
          <w:rPr>
            <w:rFonts w:ascii="Times New Roman" w:eastAsia="Times New Roman" w:hAnsi="Times New Roman" w:cs="Times New Roman"/>
            <w:color w:val="0000FF"/>
            <w:sz w:val="24"/>
            <w:szCs w:val="24"/>
            <w:u w:val="single"/>
          </w:rPr>
          <w:fldChar w:fldCharType="end"/>
        </w:r>
      </w:del>
      <w:proofErr w:type="spellEnd"/>
    </w:p>
    <w:p w14:paraId="45249465" w14:textId="77777777" w:rsidR="00946C02" w:rsidRPr="00C0506F" w:rsidDel="00696D54" w:rsidRDefault="00946C02" w:rsidP="00946C02">
      <w:pPr>
        <w:spacing w:line="480" w:lineRule="auto"/>
        <w:ind w:left="720" w:hanging="720"/>
        <w:rPr>
          <w:del w:id="544" w:author="Jasmine Gomez-Cobb" w:date="2019-05-05T15:19:00Z"/>
          <w:rFonts w:ascii="Times New Roman" w:eastAsia="Times New Roman" w:hAnsi="Times New Roman" w:cs="Times New Roman"/>
          <w:color w:val="0000FF"/>
          <w:sz w:val="24"/>
          <w:szCs w:val="24"/>
        </w:rPr>
      </w:pPr>
    </w:p>
    <w:p w14:paraId="021FDD65" w14:textId="083B65D6" w:rsidR="00696D54" w:rsidRDefault="002A3D8E">
      <w:pPr>
        <w:spacing w:line="480" w:lineRule="auto"/>
        <w:ind w:left="720" w:hanging="720"/>
        <w:rPr>
          <w:rFonts w:ascii="Times New Roman" w:eastAsia="Times New Roman" w:hAnsi="Times New Roman" w:cs="Times New Roman"/>
          <w:sz w:val="24"/>
          <w:szCs w:val="24"/>
        </w:rPr>
      </w:pPr>
      <w:proofErr w:type="spellStart"/>
      <w:r w:rsidRPr="00C0506F">
        <w:rPr>
          <w:rFonts w:ascii="Times New Roman" w:eastAsia="Times New Roman" w:hAnsi="Times New Roman" w:cs="Times New Roman"/>
          <w:sz w:val="24"/>
          <w:szCs w:val="24"/>
        </w:rPr>
        <w:t>Fowels</w:t>
      </w:r>
      <w:proofErr w:type="spellEnd"/>
      <w:r w:rsidRPr="00C0506F">
        <w:rPr>
          <w:rFonts w:ascii="Times New Roman" w:eastAsia="Times New Roman" w:hAnsi="Times New Roman" w:cs="Times New Roman"/>
          <w:sz w:val="24"/>
          <w:szCs w:val="24"/>
        </w:rPr>
        <w:t xml:space="preserve">, J. (1996). </w:t>
      </w:r>
      <w:r w:rsidRPr="00C0506F">
        <w:rPr>
          <w:rFonts w:ascii="Times New Roman" w:eastAsia="Times New Roman" w:hAnsi="Times New Roman" w:cs="Times New Roman"/>
          <w:i/>
          <w:sz w:val="24"/>
          <w:szCs w:val="24"/>
        </w:rPr>
        <w:t xml:space="preserve">Advertising’s fifteen basic appeals. </w:t>
      </w:r>
      <w:r w:rsidR="00946C02" w:rsidRPr="00C0506F">
        <w:rPr>
          <w:rFonts w:ascii="Times New Roman" w:eastAsia="Times New Roman" w:hAnsi="Times New Roman" w:cs="Times New Roman"/>
          <w:sz w:val="24"/>
          <w:szCs w:val="24"/>
        </w:rPr>
        <w:t>Kelli</w:t>
      </w:r>
      <w:r w:rsidRPr="00C0506F">
        <w:rPr>
          <w:rFonts w:ascii="Times New Roman" w:eastAsia="Times New Roman" w:hAnsi="Times New Roman" w:cs="Times New Roman"/>
          <w:sz w:val="24"/>
          <w:szCs w:val="24"/>
        </w:rPr>
        <w:t xml:space="preserve"> dot </w:t>
      </w:r>
      <w:r w:rsidR="00946C02">
        <w:rPr>
          <w:rFonts w:ascii="Times New Roman" w:eastAsia="Times New Roman" w:hAnsi="Times New Roman" w:cs="Times New Roman"/>
          <w:sz w:val="24"/>
          <w:szCs w:val="24"/>
        </w:rPr>
        <w:t>N</w:t>
      </w:r>
      <w:r w:rsidRPr="00C0506F">
        <w:rPr>
          <w:rFonts w:ascii="Times New Roman" w:eastAsia="Times New Roman" w:hAnsi="Times New Roman" w:cs="Times New Roman"/>
          <w:sz w:val="24"/>
          <w:szCs w:val="24"/>
        </w:rPr>
        <w:t>inja</w:t>
      </w:r>
      <w:r w:rsidR="00946C02">
        <w:rPr>
          <w:rFonts w:ascii="Times New Roman" w:eastAsia="Times New Roman" w:hAnsi="Times New Roman" w:cs="Times New Roman"/>
          <w:sz w:val="24"/>
          <w:szCs w:val="24"/>
        </w:rPr>
        <w:t xml:space="preserve">. </w:t>
      </w:r>
      <w:ins w:id="545" w:author="Jasmine Gomez-Cobb" w:date="2019-05-05T15:19:00Z">
        <w:r w:rsidR="00696D54">
          <w:rPr>
            <w:rFonts w:ascii="Times New Roman" w:eastAsia="Times New Roman" w:hAnsi="Times New Roman" w:cs="Times New Roman"/>
            <w:sz w:val="24"/>
            <w:szCs w:val="24"/>
          </w:rPr>
          <w:fldChar w:fldCharType="begin"/>
        </w:r>
        <w:r w:rsidR="00696D54">
          <w:rPr>
            <w:rFonts w:ascii="Times New Roman" w:eastAsia="Times New Roman" w:hAnsi="Times New Roman" w:cs="Times New Roman"/>
            <w:sz w:val="24"/>
            <w:szCs w:val="24"/>
          </w:rPr>
          <w:instrText xml:space="preserve"> HYPERLINK "</w:instrText>
        </w:r>
      </w:ins>
      <w:ins w:id="546" w:author="Jasmine Gomez-Cobb" w:date="2019-05-05T15:16:00Z">
        <w:r w:rsidR="00696D54" w:rsidRPr="00696D54">
          <w:rPr>
            <w:rPrChange w:id="547" w:author="Jasmine Gomez-Cobb" w:date="2019-05-05T15:19:00Z">
              <w:rPr>
                <w:rStyle w:val="Hyperlink"/>
                <w:rFonts w:ascii="Times New Roman" w:eastAsia="Times New Roman" w:hAnsi="Times New Roman" w:cs="Times New Roman"/>
                <w:sz w:val="24"/>
                <w:szCs w:val="24"/>
              </w:rPr>
            </w:rPrChange>
          </w:rPr>
          <w:instrText>http://kelli.ninja/1301/e3/Fowels_Advertisings_</w:instrText>
        </w:r>
      </w:ins>
      <w:ins w:id="548" w:author="Jasmine Gomez-Cobb" w:date="2019-05-05T15:17:00Z">
        <w:r w:rsidR="00696D54" w:rsidRPr="00696D54">
          <w:rPr>
            <w:rPrChange w:id="549" w:author="Jasmine Gomez-Cobb" w:date="2019-05-05T15:19:00Z">
              <w:rPr>
                <w:rStyle w:val="Hyperlink"/>
                <w:rFonts w:ascii="Times New Roman" w:eastAsia="Times New Roman" w:hAnsi="Times New Roman" w:cs="Times New Roman"/>
                <w:sz w:val="24"/>
                <w:szCs w:val="24"/>
              </w:rPr>
            </w:rPrChange>
          </w:rPr>
          <w:instrText xml:space="preserve">  </w:instrText>
        </w:r>
      </w:ins>
      <w:ins w:id="550" w:author="Jasmine Gomez-Cobb" w:date="2019-05-05T15:16:00Z">
        <w:r w:rsidR="00696D54" w:rsidRPr="00696D54">
          <w:rPr>
            <w:rPrChange w:id="551" w:author="Jasmine Gomez-Cobb" w:date="2019-05-05T15:19:00Z">
              <w:rPr>
                <w:rStyle w:val="Hyperlink"/>
                <w:rFonts w:ascii="Times New Roman" w:eastAsia="Times New Roman" w:hAnsi="Times New Roman" w:cs="Times New Roman"/>
                <w:sz w:val="24"/>
                <w:szCs w:val="24"/>
              </w:rPr>
            </w:rPrChange>
          </w:rPr>
          <w:instrText>Fifteen_Basic</w:instrText>
        </w:r>
      </w:ins>
      <w:ins w:id="552" w:author="Jasmine Gomez-Cobb" w:date="2019-05-05T15:17:00Z">
        <w:r w:rsidR="00696D54" w:rsidRPr="00696D54">
          <w:rPr>
            <w:rPrChange w:id="553" w:author="Jasmine Gomez-Cobb" w:date="2019-05-05T15:19:00Z">
              <w:rPr>
                <w:rStyle w:val="Hyperlink"/>
                <w:rFonts w:ascii="Times New Roman" w:eastAsia="Times New Roman" w:hAnsi="Times New Roman" w:cs="Times New Roman"/>
                <w:sz w:val="24"/>
                <w:szCs w:val="24"/>
              </w:rPr>
            </w:rPrChange>
          </w:rPr>
          <w:instrText xml:space="preserve"> </w:instrText>
        </w:r>
      </w:ins>
      <w:ins w:id="554" w:author="Jasmine Gomez-Cobb" w:date="2019-05-05T15:16:00Z">
        <w:r w:rsidR="00696D54" w:rsidRPr="00696D54">
          <w:rPr>
            <w:rPrChange w:id="555" w:author="Jasmine Gomez-Cobb" w:date="2019-05-05T15:19:00Z">
              <w:rPr>
                <w:rStyle w:val="Hyperlink"/>
                <w:rFonts w:ascii="Times New Roman" w:eastAsia="Times New Roman" w:hAnsi="Times New Roman" w:cs="Times New Roman"/>
                <w:sz w:val="24"/>
                <w:szCs w:val="24"/>
              </w:rPr>
            </w:rPrChange>
          </w:rPr>
          <w:instrText>_Appeals</w:instrText>
        </w:r>
      </w:ins>
      <w:ins w:id="556" w:author="Jasmine Gomez-Cobb" w:date="2019-05-05T15:19:00Z">
        <w:r w:rsidR="00696D54" w:rsidRPr="00696D54">
          <w:rPr>
            <w:rPrChange w:id="557" w:author="Jasmine Gomez-Cobb" w:date="2019-05-05T15:19:00Z">
              <w:rPr>
                <w:rStyle w:val="Hyperlink"/>
                <w:rFonts w:ascii="Times New Roman" w:eastAsia="Times New Roman" w:hAnsi="Times New Roman" w:cs="Times New Roman"/>
                <w:sz w:val="24"/>
                <w:szCs w:val="24"/>
              </w:rPr>
            </w:rPrChange>
          </w:rPr>
          <w:instrText xml:space="preserve"> </w:instrText>
        </w:r>
      </w:ins>
      <w:ins w:id="558" w:author="Jasmine Gomez-Cobb" w:date="2019-05-05T15:16:00Z">
        <w:r w:rsidR="00696D54" w:rsidRPr="00696D54">
          <w:rPr>
            <w:rPrChange w:id="559" w:author="Jasmine Gomez-Cobb" w:date="2019-05-05T15:19:00Z">
              <w:rPr>
                <w:rStyle w:val="Hyperlink"/>
                <w:rFonts w:ascii="Times New Roman" w:eastAsia="Times New Roman" w:hAnsi="Times New Roman" w:cs="Times New Roman"/>
                <w:sz w:val="24"/>
                <w:szCs w:val="24"/>
              </w:rPr>
            </w:rPrChange>
          </w:rPr>
          <w:instrText>.pdf</w:instrText>
        </w:r>
      </w:ins>
      <w:ins w:id="560" w:author="Jasmine Gomez-Cobb" w:date="2019-05-05T15:19:00Z">
        <w:r w:rsidR="00696D54">
          <w:rPr>
            <w:rFonts w:ascii="Times New Roman" w:eastAsia="Times New Roman" w:hAnsi="Times New Roman" w:cs="Times New Roman"/>
            <w:sz w:val="24"/>
            <w:szCs w:val="24"/>
          </w:rPr>
          <w:instrText xml:space="preserve">" </w:instrText>
        </w:r>
        <w:r w:rsidR="00696D54">
          <w:rPr>
            <w:rFonts w:ascii="Times New Roman" w:eastAsia="Times New Roman" w:hAnsi="Times New Roman" w:cs="Times New Roman"/>
            <w:sz w:val="24"/>
            <w:szCs w:val="24"/>
          </w:rPr>
          <w:fldChar w:fldCharType="separate"/>
        </w:r>
      </w:ins>
      <w:ins w:id="561" w:author="Jasmine Gomez-Cobb" w:date="2019-05-05T15:16:00Z">
        <w:r w:rsidR="00696D54" w:rsidRPr="00696D54">
          <w:rPr>
            <w:rStyle w:val="Hyperlink"/>
            <w:rFonts w:ascii="Times New Roman" w:eastAsia="Times New Roman" w:hAnsi="Times New Roman" w:cs="Times New Roman"/>
            <w:sz w:val="24"/>
            <w:szCs w:val="24"/>
          </w:rPr>
          <w:t>http://kelli.ninja/1301/e3/Fowels_Advertisings_</w:t>
        </w:r>
      </w:ins>
      <w:ins w:id="562" w:author="Jasmine Gomez-Cobb" w:date="2019-05-05T15:17:00Z">
        <w:r w:rsidR="00696D54" w:rsidRPr="00696D54">
          <w:rPr>
            <w:rStyle w:val="Hyperlink"/>
            <w:rFonts w:ascii="Times New Roman" w:eastAsia="Times New Roman" w:hAnsi="Times New Roman" w:cs="Times New Roman"/>
            <w:sz w:val="24"/>
            <w:szCs w:val="24"/>
          </w:rPr>
          <w:t xml:space="preserve">  </w:t>
        </w:r>
      </w:ins>
      <w:proofErr w:type="spellStart"/>
      <w:ins w:id="563" w:author="Jasmine Gomez-Cobb" w:date="2019-05-05T15:16:00Z">
        <w:r w:rsidR="00696D54" w:rsidRPr="00EC6264">
          <w:rPr>
            <w:rStyle w:val="Hyperlink"/>
            <w:rFonts w:ascii="Times New Roman" w:eastAsia="Times New Roman" w:hAnsi="Times New Roman" w:cs="Times New Roman"/>
            <w:sz w:val="24"/>
            <w:szCs w:val="24"/>
          </w:rPr>
          <w:t>Fifteen_Basic</w:t>
        </w:r>
      </w:ins>
      <w:proofErr w:type="spellEnd"/>
      <w:ins w:id="564" w:author="Jasmine Gomez-Cobb" w:date="2019-05-05T15:17:00Z">
        <w:r w:rsidR="00696D54" w:rsidRPr="00EC6264">
          <w:rPr>
            <w:rStyle w:val="Hyperlink"/>
            <w:rFonts w:ascii="Times New Roman" w:eastAsia="Times New Roman" w:hAnsi="Times New Roman" w:cs="Times New Roman"/>
            <w:sz w:val="24"/>
            <w:szCs w:val="24"/>
          </w:rPr>
          <w:t xml:space="preserve"> </w:t>
        </w:r>
      </w:ins>
      <w:ins w:id="565" w:author="Jasmine Gomez-Cobb" w:date="2019-05-05T15:16:00Z">
        <w:r w:rsidR="00696D54" w:rsidRPr="00EC6264">
          <w:rPr>
            <w:rStyle w:val="Hyperlink"/>
            <w:rFonts w:ascii="Times New Roman" w:eastAsia="Times New Roman" w:hAnsi="Times New Roman" w:cs="Times New Roman"/>
            <w:sz w:val="24"/>
            <w:szCs w:val="24"/>
          </w:rPr>
          <w:t>_Appeals</w:t>
        </w:r>
      </w:ins>
      <w:ins w:id="566" w:author="Jasmine Gomez-Cobb" w:date="2019-05-05T15:19:00Z">
        <w:r w:rsidR="00696D54" w:rsidRPr="00EC6264">
          <w:rPr>
            <w:rStyle w:val="Hyperlink"/>
            <w:rFonts w:ascii="Times New Roman" w:eastAsia="Times New Roman" w:hAnsi="Times New Roman" w:cs="Times New Roman"/>
            <w:sz w:val="24"/>
            <w:szCs w:val="24"/>
          </w:rPr>
          <w:t xml:space="preserve"> </w:t>
        </w:r>
      </w:ins>
      <w:ins w:id="567" w:author="Jasmine Gomez-Cobb" w:date="2019-05-05T15:16:00Z">
        <w:r w:rsidR="00696D54" w:rsidRPr="00EC6264">
          <w:rPr>
            <w:rStyle w:val="Hyperlink"/>
            <w:rFonts w:ascii="Times New Roman" w:eastAsia="Times New Roman" w:hAnsi="Times New Roman" w:cs="Times New Roman"/>
            <w:sz w:val="24"/>
            <w:szCs w:val="24"/>
          </w:rPr>
          <w:t>.</w:t>
        </w:r>
        <w:proofErr w:type="spellStart"/>
        <w:r w:rsidR="00696D54" w:rsidRPr="00EC6264">
          <w:rPr>
            <w:rStyle w:val="Hyperlink"/>
            <w:rFonts w:ascii="Times New Roman" w:eastAsia="Times New Roman" w:hAnsi="Times New Roman" w:cs="Times New Roman"/>
            <w:sz w:val="24"/>
            <w:szCs w:val="24"/>
          </w:rPr>
          <w:t>pdf</w:t>
        </w:r>
      </w:ins>
      <w:ins w:id="568" w:author="Jasmine Gomez-Cobb" w:date="2019-05-05T15:19:00Z">
        <w:r w:rsidR="00696D54">
          <w:rPr>
            <w:rFonts w:ascii="Times New Roman" w:eastAsia="Times New Roman" w:hAnsi="Times New Roman" w:cs="Times New Roman"/>
            <w:sz w:val="24"/>
            <w:szCs w:val="24"/>
          </w:rPr>
          <w:fldChar w:fldCharType="end"/>
        </w:r>
      </w:ins>
      <w:del w:id="569" w:author="Jasmine Gomez-Cobb" w:date="2019-05-05T15:16:00Z">
        <w:r w:rsidRPr="00C0506F" w:rsidDel="00696D54">
          <w:rPr>
            <w:rFonts w:ascii="Times New Roman" w:eastAsia="Times New Roman" w:hAnsi="Times New Roman" w:cs="Times New Roman"/>
            <w:sz w:val="24"/>
            <w:szCs w:val="24"/>
          </w:rPr>
          <w:delText>:</w:delText>
        </w:r>
      </w:del>
      <w:del w:id="570" w:author="Jasmine Gomez-Cobb" w:date="2019-05-05T14:57:00Z">
        <w:r w:rsidRPr="00C0506F" w:rsidDel="00736C68">
          <w:rPr>
            <w:rFonts w:ascii="Times New Roman" w:eastAsia="Times New Roman" w:hAnsi="Times New Roman" w:cs="Times New Roman"/>
            <w:sz w:val="24"/>
            <w:szCs w:val="24"/>
          </w:rPr>
          <w:delText xml:space="preserve"> </w:delText>
        </w:r>
      </w:del>
      <w:proofErr w:type="spellEnd"/>
    </w:p>
    <w:p w14:paraId="383233FC" w14:textId="77777777" w:rsidR="00946C02" w:rsidRPr="006544F1" w:rsidDel="00696D54" w:rsidRDefault="00946C02" w:rsidP="00946C02">
      <w:pPr>
        <w:spacing w:line="480" w:lineRule="auto"/>
        <w:ind w:left="720" w:hanging="720"/>
        <w:rPr>
          <w:del w:id="571" w:author="Jasmine Gomez-Cobb" w:date="2019-05-05T15:17:00Z"/>
          <w:rFonts w:ascii="Times New Roman" w:eastAsia="Times New Roman" w:hAnsi="Times New Roman" w:cs="Times New Roman"/>
          <w:sz w:val="24"/>
          <w:szCs w:val="24"/>
        </w:rPr>
      </w:pPr>
    </w:p>
    <w:p w14:paraId="00000033" w14:textId="6CCAD437" w:rsidR="002E40ED" w:rsidRPr="00C0506F" w:rsidRDefault="002A3D8E">
      <w:pPr>
        <w:spacing w:line="480" w:lineRule="auto"/>
        <w:ind w:left="720" w:hanging="720"/>
        <w:rPr>
          <w:rFonts w:ascii="Times New Roman" w:eastAsia="Times New Roman" w:hAnsi="Times New Roman" w:cs="Times New Roman"/>
          <w:color w:val="0000FF"/>
          <w:sz w:val="24"/>
          <w:szCs w:val="24"/>
        </w:rPr>
        <w:pPrChange w:id="572" w:author="Kelli L. Wood" w:date="2019-07-22T15:10:00Z">
          <w:pPr>
            <w:spacing w:line="480" w:lineRule="auto"/>
            <w:ind w:left="720"/>
          </w:pPr>
        </w:pPrChange>
      </w:pPr>
      <w:r w:rsidRPr="00C0506F">
        <w:rPr>
          <w:rFonts w:ascii="Times New Roman" w:eastAsia="Times New Roman" w:hAnsi="Times New Roman" w:cs="Times New Roman"/>
          <w:sz w:val="24"/>
          <w:szCs w:val="24"/>
        </w:rPr>
        <w:t xml:space="preserve">Lopez, A. (2004). </w:t>
      </w:r>
      <w:r w:rsidRPr="00C0506F">
        <w:rPr>
          <w:rFonts w:ascii="Times New Roman" w:eastAsia="Times New Roman" w:hAnsi="Times New Roman" w:cs="Times New Roman"/>
          <w:i/>
          <w:sz w:val="24"/>
          <w:szCs w:val="24"/>
        </w:rPr>
        <w:t>Advertising analysis.</w:t>
      </w:r>
      <w:r w:rsidRPr="00C0506F">
        <w:rPr>
          <w:rFonts w:ascii="Times New Roman" w:eastAsia="Times New Roman" w:hAnsi="Times New Roman" w:cs="Times New Roman"/>
          <w:sz w:val="24"/>
          <w:szCs w:val="24"/>
        </w:rPr>
        <w:t xml:space="preserve"> </w:t>
      </w:r>
      <w:del w:id="573" w:author="Jasmine Gomez-Cobb" w:date="2019-05-05T14:36:00Z">
        <w:r w:rsidRPr="00C0506F" w:rsidDel="00A73366">
          <w:rPr>
            <w:rFonts w:ascii="Times New Roman" w:eastAsia="Times New Roman" w:hAnsi="Times New Roman" w:cs="Times New Roman"/>
            <w:sz w:val="24"/>
            <w:szCs w:val="24"/>
          </w:rPr>
          <w:delText>Alchohol</w:delText>
        </w:r>
      </w:del>
      <w:r w:rsidR="00946C02">
        <w:rPr>
          <w:rFonts w:ascii="Times New Roman" w:eastAsia="Times New Roman" w:hAnsi="Times New Roman" w:cs="Times New Roman"/>
          <w:sz w:val="24"/>
          <w:szCs w:val="24"/>
        </w:rPr>
        <w:t xml:space="preserve">Kelli dot Ninja. </w:t>
      </w:r>
      <w:r w:rsidR="00946C02">
        <w:rPr>
          <w:rFonts w:ascii="Times New Roman" w:hAnsi="Times New Roman" w:cs="Times New Roman"/>
          <w:sz w:val="24"/>
          <w:szCs w:val="24"/>
        </w:rPr>
        <w:fldChar w:fldCharType="begin"/>
      </w:r>
      <w:r w:rsidR="00946C02">
        <w:rPr>
          <w:rFonts w:ascii="Times New Roman" w:hAnsi="Times New Roman" w:cs="Times New Roman"/>
          <w:sz w:val="24"/>
          <w:szCs w:val="24"/>
        </w:rPr>
        <w:instrText xml:space="preserve"> HYPERLINK "</w:instrText>
      </w:r>
      <w:r w:rsidR="00946C02" w:rsidRPr="00946C02">
        <w:rPr>
          <w:rFonts w:ascii="Times New Roman" w:hAnsi="Times New Roman" w:cs="Times New Roman"/>
          <w:sz w:val="24"/>
          <w:szCs w:val="24"/>
        </w:rPr>
        <w:instrText>http://kelli.ninja/1301/e3/Ad_Analysis_Lopez.pdf</w:instrText>
      </w:r>
      <w:r w:rsidR="00946C02">
        <w:rPr>
          <w:rFonts w:ascii="Times New Roman" w:hAnsi="Times New Roman" w:cs="Times New Roman"/>
          <w:sz w:val="24"/>
          <w:szCs w:val="24"/>
        </w:rPr>
        <w:instrText xml:space="preserve">" </w:instrText>
      </w:r>
      <w:r w:rsidR="00946C02">
        <w:rPr>
          <w:rFonts w:ascii="Times New Roman" w:hAnsi="Times New Roman" w:cs="Times New Roman"/>
          <w:sz w:val="24"/>
          <w:szCs w:val="24"/>
        </w:rPr>
        <w:fldChar w:fldCharType="separate"/>
      </w:r>
      <w:r w:rsidR="00946C02" w:rsidRPr="00783E25">
        <w:rPr>
          <w:rStyle w:val="Hyperlink"/>
          <w:rFonts w:ascii="Times New Roman" w:hAnsi="Times New Roman" w:cs="Times New Roman"/>
          <w:sz w:val="24"/>
          <w:szCs w:val="24"/>
        </w:rPr>
        <w:t>http://kelli.ninja/1301/e3/Ad_Analysis_Lopez.pdf</w:t>
      </w:r>
      <w:r w:rsidR="00946C02">
        <w:rPr>
          <w:rFonts w:ascii="Times New Roman" w:hAnsi="Times New Roman" w:cs="Times New Roman"/>
          <w:sz w:val="24"/>
          <w:szCs w:val="24"/>
        </w:rPr>
        <w:fldChar w:fldCharType="end"/>
      </w:r>
      <w:r w:rsidR="00946C02">
        <w:rPr>
          <w:rFonts w:ascii="Times New Roman" w:hAnsi="Times New Roman" w:cs="Times New Roman"/>
          <w:sz w:val="24"/>
          <w:szCs w:val="24"/>
        </w:rPr>
        <w:t xml:space="preserve"> </w:t>
      </w:r>
    </w:p>
    <w:p w14:paraId="57D65B00" w14:textId="77777777" w:rsidR="00960482" w:rsidRDefault="00960482" w:rsidP="00960482">
      <w:pPr>
        <w:spacing w:line="480" w:lineRule="auto"/>
        <w:ind w:left="720" w:hanging="720"/>
        <w:pPrChange w:id="574" w:author="Kelli L. Wood" w:date="2019-07-22T15:10:00Z">
          <w:pPr>
            <w:spacing w:line="480" w:lineRule="auto"/>
            <w:ind w:left="720"/>
          </w:pPr>
        </w:pPrChange>
      </w:pPr>
      <w:r w:rsidRPr="00C0506F">
        <w:rPr>
          <w:rFonts w:ascii="Times New Roman" w:eastAsia="Times New Roman" w:hAnsi="Times New Roman" w:cs="Times New Roman"/>
          <w:sz w:val="24"/>
          <w:szCs w:val="24"/>
        </w:rPr>
        <w:t>The Precinct Studios [</w:t>
      </w:r>
      <w:del w:id="575" w:author="Jasmine Gomez-Cobb" w:date="2019-05-05T14:36:00Z">
        <w:r w:rsidRPr="00C0506F" w:rsidDel="00A73366">
          <w:rPr>
            <w:rFonts w:ascii="Times New Roman" w:eastAsia="Times New Roman" w:hAnsi="Times New Roman" w:cs="Times New Roman"/>
            <w:sz w:val="24"/>
            <w:szCs w:val="24"/>
          </w:rPr>
          <w:delText>Advertuisement</w:delText>
        </w:r>
      </w:del>
      <w:ins w:id="576" w:author="Jasmine Gomez-Cobb" w:date="2019-05-05T14:36:00Z">
        <w:r w:rsidRPr="00C0506F">
          <w:rPr>
            <w:rFonts w:ascii="Times New Roman" w:eastAsia="Times New Roman" w:hAnsi="Times New Roman" w:cs="Times New Roman"/>
            <w:sz w:val="24"/>
            <w:szCs w:val="24"/>
          </w:rPr>
          <w:t>Advertisement</w:t>
        </w:r>
      </w:ins>
      <w:r w:rsidRPr="00C0506F">
        <w:rPr>
          <w:rFonts w:ascii="Times New Roman" w:eastAsia="Times New Roman" w:hAnsi="Times New Roman" w:cs="Times New Roman"/>
          <w:sz w:val="24"/>
          <w:szCs w:val="24"/>
        </w:rPr>
        <w:t>]. (2011, April 23).</w:t>
      </w:r>
      <w:r w:rsidRPr="00C0506F">
        <w:rPr>
          <w:rFonts w:ascii="Times New Roman" w:eastAsia="Times New Roman" w:hAnsi="Times New Roman" w:cs="Times New Roman"/>
          <w:i/>
          <w:sz w:val="24"/>
          <w:szCs w:val="24"/>
        </w:rPr>
        <w:t xml:space="preserve"> Fast food and children [Powerful] advertisement </w:t>
      </w:r>
      <w:r w:rsidRPr="00C0506F">
        <w:rPr>
          <w:rFonts w:ascii="Times New Roman" w:eastAsia="Times New Roman" w:hAnsi="Times New Roman" w:cs="Times New Roman"/>
          <w:sz w:val="24"/>
          <w:szCs w:val="24"/>
        </w:rPr>
        <w:t xml:space="preserve">[Video File]. </w:t>
      </w:r>
      <w:r>
        <w:rPr>
          <w:rFonts w:ascii="Times New Roman" w:eastAsia="Times New Roman" w:hAnsi="Times New Roman" w:cs="Times New Roman"/>
          <w:sz w:val="24"/>
          <w:szCs w:val="24"/>
        </w:rPr>
        <w:t xml:space="preserve">YouTube. </w:t>
      </w:r>
      <w:r w:rsidRPr="00C0506F">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"https://youtu.be/EaFiHz8BH-4" </w:instrText>
      </w:r>
      <w:r>
        <w:rPr>
          <w:rFonts w:ascii="Times New Roman" w:eastAsia="Times New Roman" w:hAnsi="Times New Roman" w:cs="Times New Roman"/>
          <w:color w:val="0000FF"/>
          <w:sz w:val="24"/>
          <w:szCs w:val="24"/>
          <w:u w:val="single"/>
        </w:rPr>
      </w:r>
      <w:r>
        <w:rPr>
          <w:rFonts w:ascii="Times New Roman" w:eastAsia="Times New Roman" w:hAnsi="Times New Roman" w:cs="Times New Roman"/>
          <w:color w:val="0000FF"/>
          <w:sz w:val="24"/>
          <w:szCs w:val="24"/>
          <w:u w:val="single"/>
        </w:rPr>
        <w:fldChar w:fldCharType="separate"/>
      </w:r>
      <w:r w:rsidRPr="00137498">
        <w:rPr>
          <w:rStyle w:val="Hyperlink"/>
          <w:rFonts w:ascii="Times New Roman" w:eastAsia="Times New Roman" w:hAnsi="Times New Roman" w:cs="Times New Roman"/>
          <w:sz w:val="24"/>
          <w:szCs w:val="24"/>
        </w:rPr>
        <w:t>https://youtu.be/EaFiHz8BH-4</w:t>
      </w:r>
      <w:r>
        <w:rPr>
          <w:rFonts w:ascii="Times New Roman" w:eastAsia="Times New Roman" w:hAnsi="Times New Roman" w:cs="Times New Roman"/>
          <w:color w:val="0000FF"/>
          <w:sz w:val="24"/>
          <w:szCs w:val="24"/>
          <w:u w:val="single"/>
        </w:rPr>
        <w:fldChar w:fldCharType="end"/>
      </w:r>
    </w:p>
    <w:p w14:paraId="00000034" w14:textId="0B21ABDE" w:rsidR="002E40ED" w:rsidRPr="00C0506F" w:rsidRDefault="002A3D8E">
      <w:pPr>
        <w:spacing w:line="480" w:lineRule="auto"/>
        <w:ind w:left="720" w:hanging="720"/>
        <w:rPr>
          <w:rFonts w:ascii="Times New Roman" w:eastAsia="Times New Roman" w:hAnsi="Times New Roman" w:cs="Times New Roman"/>
          <w:sz w:val="24"/>
          <w:szCs w:val="24"/>
        </w:rPr>
        <w:pPrChange w:id="577" w:author="Kelli L. Wood" w:date="2019-07-22T15:10:00Z">
          <w:pPr>
            <w:spacing w:line="480" w:lineRule="auto"/>
            <w:ind w:left="720"/>
          </w:pPr>
        </w:pPrChange>
      </w:pPr>
      <w:r w:rsidRPr="00C0506F">
        <w:rPr>
          <w:rFonts w:ascii="Times New Roman" w:eastAsia="Times New Roman" w:hAnsi="Times New Roman" w:cs="Times New Roman"/>
          <w:sz w:val="24"/>
          <w:szCs w:val="24"/>
        </w:rPr>
        <w:t xml:space="preserve">Thai Life Insurance [Advertisement]. (2014, April 18). </w:t>
      </w:r>
      <w:r w:rsidRPr="00C0506F">
        <w:rPr>
          <w:rFonts w:ascii="Times New Roman" w:eastAsia="Times New Roman" w:hAnsi="Times New Roman" w:cs="Times New Roman"/>
          <w:i/>
          <w:sz w:val="24"/>
          <w:szCs w:val="24"/>
        </w:rPr>
        <w:t xml:space="preserve">Best advertisement ever-winner of best ad 2014 </w:t>
      </w:r>
      <w:r w:rsidRPr="00C0506F">
        <w:rPr>
          <w:rFonts w:ascii="Times New Roman" w:eastAsia="Times New Roman" w:hAnsi="Times New Roman" w:cs="Times New Roman"/>
          <w:sz w:val="24"/>
          <w:szCs w:val="24"/>
        </w:rPr>
        <w:t xml:space="preserve">[Video File]. </w:t>
      </w:r>
      <w:r w:rsidR="00137498">
        <w:rPr>
          <w:rFonts w:ascii="Times New Roman" w:eastAsia="Times New Roman" w:hAnsi="Times New Roman" w:cs="Times New Roman"/>
          <w:sz w:val="24"/>
          <w:szCs w:val="24"/>
        </w:rPr>
        <w:t>YouTube.</w:t>
      </w:r>
      <w:r w:rsidRPr="00C0506F">
        <w:rPr>
          <w:rFonts w:ascii="Times New Roman" w:eastAsia="Times New Roman" w:hAnsi="Times New Roman" w:cs="Times New Roman"/>
          <w:sz w:val="24"/>
          <w:szCs w:val="24"/>
        </w:rPr>
        <w:t xml:space="preserve"> </w:t>
      </w:r>
      <w:r w:rsidR="0081438D" w:rsidRPr="00C0506F">
        <w:rPr>
          <w:rFonts w:ascii="Times New Roman" w:hAnsi="Times New Roman" w:cs="Times New Roman"/>
          <w:sz w:val="24"/>
          <w:szCs w:val="24"/>
        </w:rPr>
        <w:fldChar w:fldCharType="begin"/>
      </w:r>
      <w:r w:rsidR="0081438D" w:rsidRPr="00C0506F">
        <w:rPr>
          <w:rFonts w:ascii="Times New Roman" w:hAnsi="Times New Roman" w:cs="Times New Roman"/>
          <w:sz w:val="24"/>
          <w:szCs w:val="24"/>
        </w:rPr>
        <w:instrText xml:space="preserve"> HYPERLINK "https://youtu.be/K9vFWA1rnWc" \h </w:instrText>
      </w:r>
      <w:r w:rsidR="0081438D" w:rsidRPr="00C0506F">
        <w:rPr>
          <w:rFonts w:ascii="Times New Roman" w:hAnsi="Times New Roman" w:cs="Times New Roman"/>
          <w:sz w:val="24"/>
          <w:szCs w:val="24"/>
        </w:rPr>
        <w:fldChar w:fldCharType="separate"/>
      </w:r>
      <w:r w:rsidRPr="00C0506F">
        <w:rPr>
          <w:rFonts w:ascii="Times New Roman" w:eastAsia="Times New Roman" w:hAnsi="Times New Roman" w:cs="Times New Roman"/>
          <w:color w:val="0000FF"/>
          <w:sz w:val="24"/>
          <w:szCs w:val="24"/>
          <w:u w:val="single"/>
        </w:rPr>
        <w:t>https://yout</w:t>
      </w:r>
      <w:r w:rsidRPr="00C0506F">
        <w:rPr>
          <w:rFonts w:ascii="Times New Roman" w:eastAsia="Times New Roman" w:hAnsi="Times New Roman" w:cs="Times New Roman"/>
          <w:color w:val="0000FF"/>
          <w:sz w:val="24"/>
          <w:szCs w:val="24"/>
          <w:u w:val="single"/>
        </w:rPr>
        <w:t>u.be/K9vFWA1rnWc</w:t>
      </w:r>
      <w:r w:rsidR="0081438D" w:rsidRPr="00C0506F">
        <w:rPr>
          <w:rFonts w:ascii="Times New Roman" w:eastAsia="Times New Roman" w:hAnsi="Times New Roman" w:cs="Times New Roman"/>
          <w:color w:val="0000FF"/>
          <w:sz w:val="24"/>
          <w:szCs w:val="24"/>
          <w:u w:val="single"/>
        </w:rPr>
        <w:fldChar w:fldCharType="end"/>
      </w:r>
      <w:r w:rsidRPr="00C0506F">
        <w:rPr>
          <w:rFonts w:ascii="Times New Roman" w:eastAsia="Times New Roman" w:hAnsi="Times New Roman" w:cs="Times New Roman"/>
          <w:sz w:val="24"/>
          <w:szCs w:val="24"/>
        </w:rPr>
        <w:t xml:space="preserve"> </w:t>
      </w:r>
    </w:p>
    <w:p w14:paraId="00000035" w14:textId="75730010" w:rsidR="002E40ED" w:rsidRDefault="002E40ED" w:rsidP="00960482">
      <w:pPr>
        <w:spacing w:line="480" w:lineRule="auto"/>
        <w:ind w:left="720" w:hanging="720"/>
        <w:pPrChange w:id="578" w:author="Kelli L. Wood" w:date="2019-07-22T15:10:00Z">
          <w:pPr>
            <w:spacing w:line="480" w:lineRule="auto"/>
            <w:ind w:left="720"/>
          </w:pPr>
        </w:pPrChange>
      </w:pPr>
    </w:p>
    <w:sectPr w:rsidR="002E40ED" w:rsidSect="006544F1">
      <w:headerReference w:type="default" r:id="rId7"/>
      <w:headerReference w:type="first" r:id="rId8"/>
      <w:pgSz w:w="12240" w:h="15840"/>
      <w:pgMar w:top="1440" w:right="1440" w:bottom="1440" w:left="1440" w:header="720" w:footer="720" w:gutter="0"/>
      <w:pgNumType w:start="1"/>
      <w:cols w:space="720"/>
      <w:titlePg w:val="0"/>
      <w:docGrid w:linePitch="299"/>
      <w:sectPrChange w:id="589" w:author="Kelli L. Wood" w:date="2020-08-12T09:01:00Z">
        <w:sectPr w:rsidR="002E40ED" w:rsidSect="006544F1">
          <w:pgMar w:top="1440" w:right="1440" w:bottom="1440" w:left="1440" w:header="720" w:footer="720" w:gutter="0"/>
          <w:titlePg/>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DCA3" w14:textId="77777777" w:rsidR="00AA222B" w:rsidRDefault="00AA222B">
      <w:pPr>
        <w:spacing w:line="240" w:lineRule="auto"/>
      </w:pPr>
      <w:r>
        <w:separator/>
      </w:r>
    </w:p>
  </w:endnote>
  <w:endnote w:type="continuationSeparator" w:id="0">
    <w:p w14:paraId="47276DCF" w14:textId="77777777" w:rsidR="00AA222B" w:rsidRDefault="00AA2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3630" w14:textId="77777777" w:rsidR="00AA222B" w:rsidRDefault="00AA222B">
      <w:pPr>
        <w:spacing w:line="240" w:lineRule="auto"/>
      </w:pPr>
      <w:r>
        <w:separator/>
      </w:r>
    </w:p>
  </w:footnote>
  <w:footnote w:type="continuationSeparator" w:id="0">
    <w:p w14:paraId="25ADC6B2" w14:textId="77777777" w:rsidR="00AA222B" w:rsidRDefault="00AA22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79" w:author="Kelli L. Wood" w:date="2020-08-12T09:02:00Z"/>
  <w:sdt>
    <w:sdtPr>
      <w:id w:val="1741058042"/>
      <w:docPartObj>
        <w:docPartGallery w:val="Page Numbers (Top of Page)"/>
        <w:docPartUnique/>
      </w:docPartObj>
    </w:sdtPr>
    <w:sdtEndPr>
      <w:rPr>
        <w:rFonts w:ascii="Times New Roman" w:hAnsi="Times New Roman" w:cs="Times New Roman"/>
        <w:noProof/>
        <w:sz w:val="24"/>
      </w:rPr>
    </w:sdtEndPr>
    <w:sdtContent>
      <w:customXmlInsRangeEnd w:id="579"/>
      <w:p w14:paraId="00000036" w14:textId="093D3186" w:rsidR="002E40ED" w:rsidRPr="006544F1" w:rsidRDefault="006544F1">
        <w:pPr>
          <w:pStyle w:val="Header"/>
          <w:jc w:val="right"/>
          <w:rPr>
            <w:rFonts w:ascii="Times New Roman" w:hAnsi="Times New Roman" w:cs="Times New Roman"/>
            <w:sz w:val="24"/>
            <w:rPrChange w:id="580" w:author="Kelli L. Wood" w:date="2020-08-12T09:02:00Z">
              <w:rPr>
                <w:rFonts w:ascii="Times New Roman" w:eastAsia="Times New Roman" w:hAnsi="Times New Roman" w:cs="Times New Roman"/>
                <w:sz w:val="24"/>
                <w:szCs w:val="24"/>
              </w:rPr>
            </w:rPrChange>
          </w:rPr>
          <w:pPrChange w:id="581" w:author="Kelli L. Wood" w:date="2020-08-12T09:02:00Z">
            <w:pPr/>
          </w:pPrChange>
        </w:pPr>
        <w:ins w:id="582" w:author="Kelli L. Wood" w:date="2020-08-12T09:02:00Z">
          <w:r w:rsidRPr="006544F1">
            <w:rPr>
              <w:rFonts w:ascii="Times New Roman" w:hAnsi="Times New Roman" w:cs="Times New Roman"/>
              <w:sz w:val="24"/>
              <w:rPrChange w:id="583" w:author="Kelli L. Wood" w:date="2020-08-12T09:02:00Z">
                <w:rPr/>
              </w:rPrChange>
            </w:rPr>
            <w:fldChar w:fldCharType="begin"/>
          </w:r>
          <w:r w:rsidRPr="006544F1">
            <w:rPr>
              <w:rFonts w:ascii="Times New Roman" w:hAnsi="Times New Roman" w:cs="Times New Roman"/>
              <w:sz w:val="24"/>
              <w:rPrChange w:id="584" w:author="Kelli L. Wood" w:date="2020-08-12T09:02:00Z">
                <w:rPr/>
              </w:rPrChange>
            </w:rPr>
            <w:instrText xml:space="preserve"> PAGE   \* MERGEFORMAT </w:instrText>
          </w:r>
          <w:r w:rsidRPr="006544F1">
            <w:rPr>
              <w:rFonts w:ascii="Times New Roman" w:hAnsi="Times New Roman" w:cs="Times New Roman"/>
              <w:sz w:val="24"/>
              <w:rPrChange w:id="585" w:author="Kelli L. Wood" w:date="2020-08-12T09:02:00Z">
                <w:rPr>
                  <w:noProof/>
                </w:rPr>
              </w:rPrChange>
            </w:rPr>
            <w:fldChar w:fldCharType="separate"/>
          </w:r>
        </w:ins>
        <w:r w:rsidR="00056250">
          <w:rPr>
            <w:rFonts w:ascii="Times New Roman" w:hAnsi="Times New Roman" w:cs="Times New Roman"/>
            <w:noProof/>
            <w:sz w:val="24"/>
          </w:rPr>
          <w:t>1</w:t>
        </w:r>
        <w:ins w:id="586" w:author="Kelli L. Wood" w:date="2020-08-12T09:02:00Z">
          <w:r w:rsidRPr="006544F1">
            <w:rPr>
              <w:rFonts w:ascii="Times New Roman" w:hAnsi="Times New Roman" w:cs="Times New Roman"/>
              <w:noProof/>
              <w:sz w:val="24"/>
              <w:rPrChange w:id="587" w:author="Kelli L. Wood" w:date="2020-08-12T09:02:00Z">
                <w:rPr>
                  <w:noProof/>
                </w:rPr>
              </w:rPrChange>
            </w:rPr>
            <w:fldChar w:fldCharType="end"/>
          </w:r>
        </w:ins>
      </w:p>
      <w:customXmlInsRangeStart w:id="588" w:author="Kelli L. Wood" w:date="2020-08-12T09:02:00Z"/>
    </w:sdtContent>
  </w:sdt>
  <w:customXmlInsRangeEnd w:id="5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5A306670" w:rsidR="002E40ED" w:rsidRDefault="002A3D8E">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w:t>
    </w:r>
    <w:r w:rsidR="002C7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POWER OF ADVERTISEMENTS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544F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e Gomez-Cobb">
    <w15:presenceInfo w15:providerId="Windows Live" w15:userId="338c996fb5d312b4"/>
  </w15:person>
  <w15:person w15:author="Kelli L. Wood">
    <w15:presenceInfo w15:providerId="None" w15:userId="Kelli L. 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sjSyMDc3MjAwMLVQ0lEKTi0uzszPAykwqgUA+4JWcCwAAAA="/>
  </w:docVars>
  <w:rsids>
    <w:rsidRoot w:val="002E40ED"/>
    <w:rsid w:val="00014322"/>
    <w:rsid w:val="00021405"/>
    <w:rsid w:val="00056250"/>
    <w:rsid w:val="00063987"/>
    <w:rsid w:val="000727A8"/>
    <w:rsid w:val="00077A38"/>
    <w:rsid w:val="000E2651"/>
    <w:rsid w:val="001204A1"/>
    <w:rsid w:val="00137498"/>
    <w:rsid w:val="001532F1"/>
    <w:rsid w:val="00163031"/>
    <w:rsid w:val="00167394"/>
    <w:rsid w:val="002A3D8E"/>
    <w:rsid w:val="002C7B3E"/>
    <w:rsid w:val="002E40ED"/>
    <w:rsid w:val="002F1DC3"/>
    <w:rsid w:val="002F3C9B"/>
    <w:rsid w:val="00305C92"/>
    <w:rsid w:val="003A7D8C"/>
    <w:rsid w:val="004250C9"/>
    <w:rsid w:val="004D6F6E"/>
    <w:rsid w:val="00531E93"/>
    <w:rsid w:val="005C5B55"/>
    <w:rsid w:val="00600438"/>
    <w:rsid w:val="006544F1"/>
    <w:rsid w:val="00696D54"/>
    <w:rsid w:val="006C48CE"/>
    <w:rsid w:val="00726B76"/>
    <w:rsid w:val="00736C68"/>
    <w:rsid w:val="00794F2B"/>
    <w:rsid w:val="00797F0B"/>
    <w:rsid w:val="007C09C5"/>
    <w:rsid w:val="0081438D"/>
    <w:rsid w:val="00857EB0"/>
    <w:rsid w:val="0086086F"/>
    <w:rsid w:val="008A0EDE"/>
    <w:rsid w:val="008D6934"/>
    <w:rsid w:val="009043C6"/>
    <w:rsid w:val="00944B69"/>
    <w:rsid w:val="00946C02"/>
    <w:rsid w:val="00960482"/>
    <w:rsid w:val="00A22155"/>
    <w:rsid w:val="00A73366"/>
    <w:rsid w:val="00A75E40"/>
    <w:rsid w:val="00A7651A"/>
    <w:rsid w:val="00A8264F"/>
    <w:rsid w:val="00AA222B"/>
    <w:rsid w:val="00AE0B7F"/>
    <w:rsid w:val="00B82050"/>
    <w:rsid w:val="00C0506F"/>
    <w:rsid w:val="00C94AE2"/>
    <w:rsid w:val="00CD3373"/>
    <w:rsid w:val="00D23C12"/>
    <w:rsid w:val="00D32367"/>
    <w:rsid w:val="00D93F92"/>
    <w:rsid w:val="00D955D7"/>
    <w:rsid w:val="00D96968"/>
    <w:rsid w:val="00DD03DF"/>
    <w:rsid w:val="00DD4034"/>
    <w:rsid w:val="00DD410D"/>
    <w:rsid w:val="00DE4424"/>
    <w:rsid w:val="00E504CE"/>
    <w:rsid w:val="00E94498"/>
    <w:rsid w:val="00EC6264"/>
    <w:rsid w:val="00F30997"/>
    <w:rsid w:val="00FA2A24"/>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D769"/>
  <w15:docId w15:val="{245E1C39-074E-4593-8E77-C1CD9F5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C7B3E"/>
    <w:pPr>
      <w:tabs>
        <w:tab w:val="center" w:pos="4680"/>
        <w:tab w:val="right" w:pos="9360"/>
      </w:tabs>
      <w:spacing w:line="240" w:lineRule="auto"/>
    </w:pPr>
  </w:style>
  <w:style w:type="character" w:customStyle="1" w:styleId="HeaderChar">
    <w:name w:val="Header Char"/>
    <w:basedOn w:val="DefaultParagraphFont"/>
    <w:link w:val="Header"/>
    <w:uiPriority w:val="99"/>
    <w:rsid w:val="002C7B3E"/>
  </w:style>
  <w:style w:type="paragraph" w:styleId="Footer">
    <w:name w:val="footer"/>
    <w:basedOn w:val="Normal"/>
    <w:link w:val="FooterChar"/>
    <w:uiPriority w:val="99"/>
    <w:unhideWhenUsed/>
    <w:rsid w:val="002C7B3E"/>
    <w:pPr>
      <w:tabs>
        <w:tab w:val="center" w:pos="4680"/>
        <w:tab w:val="right" w:pos="9360"/>
      </w:tabs>
      <w:spacing w:line="240" w:lineRule="auto"/>
    </w:pPr>
  </w:style>
  <w:style w:type="character" w:customStyle="1" w:styleId="FooterChar">
    <w:name w:val="Footer Char"/>
    <w:basedOn w:val="DefaultParagraphFont"/>
    <w:link w:val="Footer"/>
    <w:uiPriority w:val="99"/>
    <w:rsid w:val="002C7B3E"/>
  </w:style>
  <w:style w:type="paragraph" w:styleId="BalloonText">
    <w:name w:val="Balloon Text"/>
    <w:basedOn w:val="Normal"/>
    <w:link w:val="BalloonTextChar"/>
    <w:uiPriority w:val="99"/>
    <w:semiHidden/>
    <w:unhideWhenUsed/>
    <w:rsid w:val="00C050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6F"/>
    <w:rPr>
      <w:rFonts w:ascii="Segoe UI" w:hAnsi="Segoe UI" w:cs="Segoe UI"/>
      <w:sz w:val="18"/>
      <w:szCs w:val="18"/>
    </w:rPr>
  </w:style>
  <w:style w:type="paragraph" w:styleId="NormalWeb">
    <w:name w:val="Normal (Web)"/>
    <w:basedOn w:val="Normal"/>
    <w:uiPriority w:val="99"/>
    <w:semiHidden/>
    <w:unhideWhenUsed/>
    <w:rsid w:val="00C050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73366"/>
    <w:rPr>
      <w:color w:val="0000FF" w:themeColor="hyperlink"/>
      <w:u w:val="single"/>
    </w:rPr>
  </w:style>
  <w:style w:type="character" w:customStyle="1" w:styleId="UnresolvedMention1">
    <w:name w:val="Unresolved Mention1"/>
    <w:basedOn w:val="DefaultParagraphFont"/>
    <w:uiPriority w:val="99"/>
    <w:semiHidden/>
    <w:unhideWhenUsed/>
    <w:rsid w:val="00A73366"/>
    <w:rPr>
      <w:color w:val="605E5C"/>
      <w:shd w:val="clear" w:color="auto" w:fill="E1DFDD"/>
    </w:rPr>
  </w:style>
  <w:style w:type="character" w:styleId="FollowedHyperlink">
    <w:name w:val="FollowedHyperlink"/>
    <w:basedOn w:val="DefaultParagraphFont"/>
    <w:uiPriority w:val="99"/>
    <w:semiHidden/>
    <w:unhideWhenUsed/>
    <w:rsid w:val="00736C68"/>
    <w:rPr>
      <w:color w:val="800080" w:themeColor="followedHyperlink"/>
      <w:u w:val="single"/>
    </w:rPr>
  </w:style>
  <w:style w:type="paragraph" w:styleId="Revision">
    <w:name w:val="Revision"/>
    <w:hidden/>
    <w:uiPriority w:val="99"/>
    <w:semiHidden/>
    <w:rsid w:val="00EC6264"/>
    <w:pPr>
      <w:spacing w:line="240" w:lineRule="auto"/>
    </w:pPr>
  </w:style>
  <w:style w:type="paragraph" w:customStyle="1" w:styleId="Title2">
    <w:name w:val="Title 2"/>
    <w:basedOn w:val="Normal"/>
    <w:uiPriority w:val="1"/>
    <w:qFormat/>
    <w:rsid w:val="006544F1"/>
    <w:pPr>
      <w:spacing w:line="480" w:lineRule="auto"/>
      <w:jc w:val="center"/>
    </w:pPr>
    <w:rPr>
      <w:rFonts w:asciiTheme="minorHAnsi" w:eastAsiaTheme="minorEastAsia" w:hAnsiTheme="minorHAnsi" w:cstheme="minorBidi"/>
      <w:color w:val="000000" w:themeColor="text1"/>
      <w:sz w:val="24"/>
      <w:szCs w:val="24"/>
      <w:lang w:val="en-US" w:eastAsia="ja-JP"/>
    </w:rPr>
  </w:style>
  <w:style w:type="character" w:styleId="UnresolvedMention">
    <w:name w:val="Unresolved Mention"/>
    <w:basedOn w:val="DefaultParagraphFont"/>
    <w:uiPriority w:val="99"/>
    <w:semiHidden/>
    <w:unhideWhenUsed/>
    <w:rsid w:val="0013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59714">
      <w:bodyDiv w:val="1"/>
      <w:marLeft w:val="0"/>
      <w:marRight w:val="0"/>
      <w:marTop w:val="0"/>
      <w:marBottom w:val="0"/>
      <w:divBdr>
        <w:top w:val="none" w:sz="0" w:space="0" w:color="auto"/>
        <w:left w:val="none" w:sz="0" w:space="0" w:color="auto"/>
        <w:bottom w:val="none" w:sz="0" w:space="0" w:color="auto"/>
        <w:right w:val="none" w:sz="0" w:space="0" w:color="auto"/>
      </w:divBdr>
    </w:div>
    <w:div w:id="137966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184C-DC9B-4D87-9470-4352E251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Advertisements</dc:title>
  <dc:creator>Jasmine Gomez-Cobb</dc:creator>
  <cp:lastModifiedBy>Kelli L. Wood</cp:lastModifiedBy>
  <cp:revision>5</cp:revision>
  <dcterms:created xsi:type="dcterms:W3CDTF">2020-08-12T15:49:00Z</dcterms:created>
  <dcterms:modified xsi:type="dcterms:W3CDTF">2022-01-06T02:13:00Z</dcterms:modified>
</cp:coreProperties>
</file>